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AB27C">
      <w:pPr>
        <w:ind w:firstLine="420" w:firstLineChars="0"/>
        <w:jc w:val="center"/>
        <w:rPr>
          <w:rFonts w:ascii="黑体" w:hAnsi="黑体" w:eastAsia="黑体"/>
          <w:b/>
          <w:color w:val="333333"/>
          <w:kern w:val="0"/>
          <w:sz w:val="32"/>
          <w:szCs w:val="32"/>
        </w:rPr>
      </w:pPr>
      <w:r>
        <w:rPr>
          <w:rFonts w:hint="eastAsia" w:ascii="黑体" w:hAnsi="黑体" w:eastAsia="黑体"/>
          <w:b/>
          <w:bCs/>
          <w:color w:val="333333"/>
          <w:kern w:val="0"/>
          <w:sz w:val="32"/>
          <w:szCs w:val="32"/>
        </w:rPr>
        <w:t>第一部分  邀请函</w:t>
      </w:r>
    </w:p>
    <w:p w14:paraId="20704D58">
      <w:pPr>
        <w:rPr>
          <w:rFonts w:ascii="微软雅黑" w:hAnsi="微软雅黑" w:eastAsia="微软雅黑"/>
          <w:color w:val="333333"/>
          <w:kern w:val="0"/>
          <w:sz w:val="29"/>
          <w:szCs w:val="29"/>
        </w:rPr>
      </w:pPr>
    </w:p>
    <w:p w14:paraId="0339EA9A">
      <w:pPr>
        <w:widowControl/>
        <w:ind w:firstLine="480" w:firstLineChars="200"/>
        <w:jc w:val="left"/>
        <w:rPr>
          <w:rFonts w:hint="eastAsia" w:cs="微软雅黑" w:asciiTheme="minorEastAsia" w:hAnsiTheme="minorEastAsia"/>
          <w:sz w:val="24"/>
          <w:szCs w:val="24"/>
        </w:rPr>
      </w:pPr>
      <w:r>
        <w:rPr>
          <w:rFonts w:hint="eastAsia" w:cs="微软雅黑" w:asciiTheme="minorEastAsia" w:hAnsiTheme="minorEastAsia"/>
          <w:sz w:val="24"/>
          <w:szCs w:val="24"/>
        </w:rPr>
        <w:t>天津工业大学202</w:t>
      </w:r>
      <w:r>
        <w:rPr>
          <w:rFonts w:hint="eastAsia" w:cs="微软雅黑" w:asciiTheme="minorEastAsia" w:hAnsiTheme="minorEastAsia"/>
          <w:sz w:val="24"/>
          <w:szCs w:val="24"/>
          <w:lang w:val="en-US" w:eastAsia="zh-CN"/>
        </w:rPr>
        <w:t>5</w:t>
      </w:r>
      <w:r>
        <w:rPr>
          <w:rFonts w:hint="eastAsia" w:cs="微软雅黑" w:asciiTheme="minorEastAsia" w:hAnsiTheme="minorEastAsia"/>
          <w:sz w:val="24"/>
          <w:szCs w:val="24"/>
        </w:rPr>
        <w:t>年能源审计项目招标，现邀请信誉好、实力强的供应商（投标人）参加。</w:t>
      </w:r>
    </w:p>
    <w:p w14:paraId="2634726F">
      <w:pPr>
        <w:widowControl/>
        <w:ind w:firstLine="480" w:firstLineChars="200"/>
        <w:jc w:val="left"/>
        <w:rPr>
          <w:rFonts w:hint="eastAsia" w:cs="微软雅黑" w:asciiTheme="minorEastAsia" w:hAnsiTheme="minorEastAsia"/>
          <w:sz w:val="24"/>
          <w:szCs w:val="24"/>
        </w:rPr>
      </w:pPr>
      <w:r>
        <w:rPr>
          <w:rFonts w:hint="eastAsia" w:ascii="宋体" w:hAnsi="宋体" w:eastAsia="宋体" w:cs="宋体"/>
          <w:sz w:val="24"/>
          <w:szCs w:val="24"/>
        </w:rPr>
        <w:t>⒈</w:t>
      </w:r>
      <w:r>
        <w:rPr>
          <w:rFonts w:hint="eastAsia" w:cs="微软雅黑" w:asciiTheme="minorEastAsia" w:hAnsiTheme="minorEastAsia"/>
          <w:sz w:val="24"/>
          <w:szCs w:val="24"/>
        </w:rPr>
        <w:t>采购编号：</w:t>
      </w:r>
    </w:p>
    <w:p w14:paraId="4DDF8CBA">
      <w:pPr>
        <w:widowControl/>
        <w:ind w:firstLine="480" w:firstLineChars="200"/>
        <w:jc w:val="left"/>
        <w:rPr>
          <w:rFonts w:hint="eastAsia" w:cs="微软雅黑" w:asciiTheme="minorEastAsia" w:hAnsiTheme="minorEastAsia"/>
          <w:color w:val="auto"/>
          <w:sz w:val="24"/>
          <w:szCs w:val="24"/>
        </w:rPr>
      </w:pPr>
      <w:r>
        <w:rPr>
          <w:rFonts w:hint="eastAsia" w:ascii="宋体" w:hAnsi="宋体" w:eastAsia="宋体" w:cs="宋体"/>
          <w:color w:val="auto"/>
          <w:sz w:val="24"/>
          <w:szCs w:val="24"/>
        </w:rPr>
        <w:t>⒉</w:t>
      </w:r>
      <w:r>
        <w:rPr>
          <w:rFonts w:hint="eastAsia" w:cs="微软雅黑" w:asciiTheme="minorEastAsia" w:hAnsiTheme="minorEastAsia"/>
          <w:color w:val="auto"/>
          <w:sz w:val="24"/>
          <w:szCs w:val="24"/>
        </w:rPr>
        <w:t>项目名称：</w:t>
      </w:r>
      <w:r>
        <w:rPr>
          <w:rFonts w:hint="eastAsia" w:cs="微软雅黑" w:asciiTheme="minorEastAsia" w:hAnsiTheme="minorEastAsia"/>
          <w:color w:val="auto"/>
          <w:sz w:val="24"/>
          <w:szCs w:val="24"/>
          <w:u w:val="single"/>
        </w:rPr>
        <w:t>天津工业大学能源审计项目（审计期2025年）</w:t>
      </w:r>
    </w:p>
    <w:p w14:paraId="4853E83D">
      <w:pPr>
        <w:widowControl/>
        <w:ind w:firstLine="480" w:firstLineChars="200"/>
        <w:jc w:val="left"/>
        <w:rPr>
          <w:rFonts w:hint="eastAsia" w:cs="微软雅黑" w:asciiTheme="minorEastAsia" w:hAnsiTheme="minorEastAsia"/>
          <w:sz w:val="24"/>
          <w:szCs w:val="24"/>
        </w:rPr>
      </w:pPr>
      <w:r>
        <w:rPr>
          <w:rFonts w:hint="eastAsia" w:ascii="宋体" w:hAnsi="宋体" w:eastAsia="宋体" w:cs="宋体"/>
          <w:sz w:val="24"/>
          <w:szCs w:val="24"/>
        </w:rPr>
        <w:t>⒊</w:t>
      </w:r>
      <w:r>
        <w:rPr>
          <w:rFonts w:hint="eastAsia" w:cs="微软雅黑" w:asciiTheme="minorEastAsia" w:hAnsiTheme="minorEastAsia"/>
          <w:sz w:val="24"/>
          <w:szCs w:val="24"/>
        </w:rPr>
        <w:t>采购货物名称、数量：见第二部分招标项目需求。</w:t>
      </w:r>
    </w:p>
    <w:p w14:paraId="0B3991BF">
      <w:pPr>
        <w:widowControl/>
        <w:ind w:firstLine="480" w:firstLineChars="200"/>
        <w:jc w:val="left"/>
        <w:rPr>
          <w:rFonts w:hint="eastAsia" w:cs="微软雅黑" w:asciiTheme="minorEastAsia" w:hAnsiTheme="minorEastAsia"/>
          <w:sz w:val="24"/>
          <w:szCs w:val="24"/>
        </w:rPr>
      </w:pPr>
      <w:r>
        <w:rPr>
          <w:rFonts w:hint="eastAsia" w:ascii="宋体" w:hAnsi="宋体" w:eastAsia="宋体" w:cs="宋体"/>
          <w:sz w:val="24"/>
          <w:szCs w:val="24"/>
        </w:rPr>
        <w:t>⒋</w:t>
      </w:r>
      <w:r>
        <w:rPr>
          <w:rFonts w:hint="eastAsia" w:cs="微软雅黑" w:asciiTheme="minorEastAsia" w:hAnsiTheme="minorEastAsia"/>
          <w:sz w:val="24"/>
          <w:szCs w:val="24"/>
        </w:rPr>
        <w:t>投标报名时间：202</w:t>
      </w:r>
      <w:r>
        <w:rPr>
          <w:rFonts w:hint="eastAsia" w:cs="微软雅黑" w:asciiTheme="minorEastAsia" w:hAnsiTheme="minorEastAsia"/>
          <w:sz w:val="24"/>
          <w:szCs w:val="24"/>
          <w:lang w:val="en-US" w:eastAsia="zh-CN"/>
        </w:rPr>
        <w:t>6</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6</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26</w:t>
      </w:r>
      <w:r>
        <w:rPr>
          <w:rFonts w:hint="eastAsia" w:cs="微软雅黑" w:asciiTheme="minorEastAsia" w:hAnsiTheme="minorEastAsia"/>
          <w:sz w:val="24"/>
          <w:szCs w:val="24"/>
        </w:rPr>
        <w:t>日至202</w:t>
      </w:r>
      <w:r>
        <w:rPr>
          <w:rFonts w:hint="eastAsia" w:cs="微软雅黑" w:asciiTheme="minorEastAsia" w:hAnsiTheme="minorEastAsia"/>
          <w:sz w:val="24"/>
          <w:szCs w:val="24"/>
          <w:lang w:val="en-US" w:eastAsia="zh-CN"/>
        </w:rPr>
        <w:t>6</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7</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2</w:t>
      </w:r>
      <w:r>
        <w:rPr>
          <w:rFonts w:hint="eastAsia" w:cs="微软雅黑" w:asciiTheme="minorEastAsia" w:hAnsiTheme="minorEastAsia"/>
          <w:sz w:val="24"/>
          <w:szCs w:val="24"/>
        </w:rPr>
        <w:t>日，每日9:00-11:30、14:30-17:00（本项目不收取报名费）。</w:t>
      </w:r>
    </w:p>
    <w:p w14:paraId="4FFB631E">
      <w:pPr>
        <w:widowControl/>
        <w:ind w:firstLine="480" w:firstLineChars="200"/>
        <w:jc w:val="left"/>
        <w:rPr>
          <w:rFonts w:hint="eastAsia" w:cs="微软雅黑" w:asciiTheme="minorEastAsia" w:hAnsiTheme="minorEastAsia"/>
          <w:sz w:val="24"/>
          <w:szCs w:val="24"/>
        </w:rPr>
      </w:pPr>
      <w:r>
        <w:rPr>
          <w:rFonts w:hint="eastAsia" w:ascii="宋体" w:hAnsi="宋体" w:eastAsia="宋体" w:cs="宋体"/>
          <w:sz w:val="24"/>
          <w:szCs w:val="24"/>
        </w:rPr>
        <w:t>⒌</w:t>
      </w:r>
      <w:r>
        <w:rPr>
          <w:rFonts w:hint="eastAsia" w:cs="微软雅黑" w:asciiTheme="minorEastAsia" w:hAnsiTheme="minorEastAsia"/>
          <w:sz w:val="24"/>
          <w:szCs w:val="24"/>
        </w:rPr>
        <w:t>投标报名地点：天津工业大学保障中心安全</w:t>
      </w:r>
      <w:r>
        <w:rPr>
          <w:rFonts w:hint="eastAsia" w:cs="微软雅黑" w:asciiTheme="minorEastAsia" w:hAnsiTheme="minorEastAsia"/>
          <w:sz w:val="24"/>
          <w:szCs w:val="24"/>
          <w:lang w:val="en-US" w:eastAsia="zh-CN"/>
        </w:rPr>
        <w:t>与</w:t>
      </w:r>
      <w:r>
        <w:rPr>
          <w:rFonts w:hint="eastAsia" w:cs="微软雅黑" w:asciiTheme="minorEastAsia" w:hAnsiTheme="minorEastAsia"/>
          <w:sz w:val="24"/>
          <w:szCs w:val="24"/>
        </w:rPr>
        <w:t>监督</w:t>
      </w:r>
      <w:r>
        <w:rPr>
          <w:rFonts w:hint="eastAsia" w:cs="微软雅黑" w:asciiTheme="minorEastAsia" w:hAnsiTheme="minorEastAsia"/>
          <w:sz w:val="24"/>
          <w:szCs w:val="24"/>
          <w:lang w:val="en-US" w:eastAsia="zh-CN"/>
        </w:rPr>
        <w:t>管理</w:t>
      </w:r>
      <w:r>
        <w:rPr>
          <w:rFonts w:hint="eastAsia" w:cs="微软雅黑" w:asciiTheme="minorEastAsia" w:hAnsiTheme="minorEastAsia"/>
          <w:sz w:val="24"/>
          <w:szCs w:val="24"/>
        </w:rPr>
        <w:t>科（报名时需持本人身份证原件、加盖公章的单位营业执照副本复印件及法人授权书）。</w:t>
      </w:r>
    </w:p>
    <w:p w14:paraId="7B15AE60">
      <w:pPr>
        <w:widowControl/>
        <w:ind w:firstLine="480" w:firstLineChars="200"/>
        <w:jc w:val="left"/>
        <w:rPr>
          <w:rFonts w:hint="eastAsia" w:cs="微软雅黑" w:asciiTheme="minorEastAsia" w:hAnsiTheme="minorEastAsia"/>
          <w:sz w:val="24"/>
          <w:szCs w:val="24"/>
        </w:rPr>
      </w:pPr>
      <w:r>
        <w:rPr>
          <w:rFonts w:hint="eastAsia" w:ascii="宋体" w:hAnsi="宋体" w:eastAsia="宋体" w:cs="宋体"/>
          <w:sz w:val="24"/>
          <w:szCs w:val="24"/>
        </w:rPr>
        <w:t>⒍</w:t>
      </w:r>
      <w:r>
        <w:rPr>
          <w:rFonts w:hint="eastAsia" w:cs="微软雅黑" w:asciiTheme="minorEastAsia" w:hAnsiTheme="minorEastAsia"/>
          <w:sz w:val="24"/>
          <w:szCs w:val="24"/>
        </w:rPr>
        <w:t>提交响应文件地点、时间：天津工业大学后勤管理处四楼会议室，202</w:t>
      </w:r>
      <w:r>
        <w:rPr>
          <w:rFonts w:hint="eastAsia" w:cs="微软雅黑" w:asciiTheme="minorEastAsia" w:hAnsiTheme="minorEastAsia"/>
          <w:sz w:val="24"/>
          <w:szCs w:val="24"/>
          <w:lang w:val="en-US" w:eastAsia="zh-CN"/>
        </w:rPr>
        <w:t>6</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7</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日（周</w:t>
      </w:r>
      <w:r>
        <w:rPr>
          <w:rFonts w:hint="eastAsia" w:cs="微软雅黑" w:asciiTheme="minorEastAsia" w:hAnsiTheme="minorEastAsia"/>
          <w:sz w:val="24"/>
          <w:szCs w:val="24"/>
          <w:lang w:val="en-US" w:eastAsia="zh-CN"/>
        </w:rPr>
        <w:t>五</w:t>
      </w:r>
      <w:r>
        <w:rPr>
          <w:rFonts w:hint="eastAsia" w:cs="微软雅黑" w:asciiTheme="minorEastAsia" w:hAnsiTheme="minorEastAsia"/>
          <w:sz w:val="24"/>
          <w:szCs w:val="24"/>
        </w:rPr>
        <w:t>）9:00—9:30；逾期收到或不符合规定的标书恕不接受。</w:t>
      </w:r>
    </w:p>
    <w:p w14:paraId="3BFAA5DC">
      <w:pPr>
        <w:widowControl/>
        <w:ind w:firstLine="480" w:firstLineChars="200"/>
        <w:jc w:val="left"/>
        <w:rPr>
          <w:rFonts w:hint="eastAsia" w:cs="微软雅黑" w:asciiTheme="minorEastAsia" w:hAnsiTheme="minorEastAsia"/>
          <w:sz w:val="24"/>
          <w:szCs w:val="24"/>
        </w:rPr>
      </w:pPr>
      <w:r>
        <w:rPr>
          <w:rFonts w:hint="eastAsia" w:ascii="宋体" w:hAnsi="宋体" w:eastAsia="宋体" w:cs="宋体"/>
          <w:sz w:val="24"/>
          <w:szCs w:val="24"/>
        </w:rPr>
        <w:t>⒎</w:t>
      </w:r>
      <w:r>
        <w:rPr>
          <w:rFonts w:hint="eastAsia" w:cs="微软雅黑" w:asciiTheme="minorEastAsia" w:hAnsiTheme="minorEastAsia"/>
          <w:sz w:val="24"/>
          <w:szCs w:val="24"/>
        </w:rPr>
        <w:t>开标时间：202</w:t>
      </w:r>
      <w:r>
        <w:rPr>
          <w:rFonts w:hint="eastAsia" w:cs="微软雅黑" w:asciiTheme="minorEastAsia" w:hAnsiTheme="minorEastAsia"/>
          <w:sz w:val="24"/>
          <w:szCs w:val="24"/>
          <w:lang w:val="en-US" w:eastAsia="zh-CN"/>
        </w:rPr>
        <w:t>6</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7</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日（周</w:t>
      </w:r>
      <w:r>
        <w:rPr>
          <w:rFonts w:hint="eastAsia" w:cs="微软雅黑" w:asciiTheme="minorEastAsia" w:hAnsiTheme="minorEastAsia"/>
          <w:sz w:val="24"/>
          <w:szCs w:val="24"/>
          <w:lang w:val="en-US" w:eastAsia="zh-CN"/>
        </w:rPr>
        <w:t>五</w:t>
      </w:r>
      <w:r>
        <w:rPr>
          <w:rFonts w:hint="eastAsia" w:cs="微软雅黑" w:asciiTheme="minorEastAsia" w:hAnsiTheme="minorEastAsia"/>
          <w:sz w:val="24"/>
          <w:szCs w:val="24"/>
        </w:rPr>
        <w:t>）</w:t>
      </w:r>
      <w:r>
        <w:rPr>
          <w:rFonts w:hint="eastAsia" w:cs="微软雅黑" w:asciiTheme="minorEastAsia" w:hAnsiTheme="minorEastAsia"/>
          <w:sz w:val="24"/>
          <w:szCs w:val="24"/>
          <w:lang w:val="en-US" w:eastAsia="zh-CN"/>
        </w:rPr>
        <w:t>上午</w:t>
      </w:r>
      <w:r>
        <w:rPr>
          <w:rFonts w:hint="eastAsia" w:cs="微软雅黑" w:asciiTheme="minorEastAsia" w:hAnsiTheme="minorEastAsia"/>
          <w:sz w:val="24"/>
          <w:szCs w:val="24"/>
        </w:rPr>
        <w:t>9：30</w:t>
      </w:r>
    </w:p>
    <w:p w14:paraId="00D7F8FD">
      <w:pPr>
        <w:widowControl/>
        <w:ind w:firstLine="480" w:firstLineChars="200"/>
        <w:jc w:val="left"/>
        <w:rPr>
          <w:rFonts w:hint="eastAsia" w:cs="微软雅黑" w:asciiTheme="minorEastAsia" w:hAnsiTheme="minorEastAsia"/>
          <w:sz w:val="24"/>
          <w:szCs w:val="24"/>
        </w:rPr>
      </w:pPr>
      <w:r>
        <w:rPr>
          <w:rFonts w:hint="eastAsia" w:cs="微软雅黑" w:asciiTheme="minorEastAsia" w:hAnsiTheme="minorEastAsia"/>
          <w:sz w:val="24"/>
          <w:szCs w:val="24"/>
        </w:rPr>
        <w:t>⒏开标地点：天津工业大学后勤管理处四楼会议室</w:t>
      </w:r>
    </w:p>
    <w:p w14:paraId="7691BF58">
      <w:pPr>
        <w:widowControl/>
        <w:ind w:firstLine="480" w:firstLineChars="200"/>
        <w:jc w:val="left"/>
        <w:rPr>
          <w:rFonts w:hint="eastAsia" w:cs="微软雅黑" w:asciiTheme="minorEastAsia" w:hAnsiTheme="minorEastAsia"/>
          <w:sz w:val="24"/>
          <w:szCs w:val="24"/>
        </w:rPr>
      </w:pPr>
      <w:r>
        <w:rPr>
          <w:rFonts w:hint="eastAsia" w:cs="微软雅黑" w:asciiTheme="minorEastAsia" w:hAnsiTheme="minorEastAsia"/>
          <w:sz w:val="24"/>
          <w:szCs w:val="24"/>
        </w:rPr>
        <w:t>⒐投标人须由法定代表人或其授权的委托代理人参加投标。</w:t>
      </w:r>
    </w:p>
    <w:p w14:paraId="771C7A99">
      <w:pPr>
        <w:widowControl/>
        <w:ind w:firstLine="480" w:firstLineChars="200"/>
        <w:jc w:val="left"/>
        <w:rPr>
          <w:rFonts w:hint="eastAsia" w:cs="微软雅黑" w:asciiTheme="minorEastAsia" w:hAnsiTheme="minorEastAsia"/>
          <w:sz w:val="24"/>
          <w:szCs w:val="24"/>
        </w:rPr>
      </w:pPr>
      <w:r>
        <w:rPr>
          <w:rFonts w:hint="eastAsia" w:cs="微软雅黑" w:asciiTheme="minorEastAsia" w:hAnsiTheme="minorEastAsia"/>
          <w:sz w:val="24"/>
          <w:szCs w:val="24"/>
        </w:rPr>
        <w:t>①投标人代表若为法定代表人，须提供法定代表人身份证明书和法定代表人身份证原件及复印件（正反两面复印到一张A4纸上）。</w:t>
      </w:r>
    </w:p>
    <w:p w14:paraId="5FD53B9D">
      <w:pPr>
        <w:widowControl/>
        <w:ind w:firstLine="480" w:firstLineChars="200"/>
        <w:jc w:val="left"/>
        <w:rPr>
          <w:rFonts w:hint="eastAsia" w:cs="微软雅黑" w:asciiTheme="minorEastAsia" w:hAnsiTheme="minorEastAsia"/>
          <w:sz w:val="24"/>
          <w:szCs w:val="24"/>
        </w:rPr>
      </w:pPr>
      <w:r>
        <w:rPr>
          <w:rFonts w:hint="eastAsia" w:cs="微软雅黑" w:asciiTheme="minorEastAsia" w:hAnsiTheme="minorEastAsia"/>
          <w:sz w:val="24"/>
          <w:szCs w:val="24"/>
        </w:rPr>
        <w:t>②投标人代表若为被授权的委托代理人，须提供法人代表授权书（由法定代表人签字或盖章）和被授权人身份证原件及复印件（正反两面复印到一张A4纸上）。</w:t>
      </w:r>
    </w:p>
    <w:p w14:paraId="145638C0">
      <w:pPr>
        <w:widowControl/>
        <w:ind w:firstLine="480" w:firstLineChars="200"/>
        <w:jc w:val="left"/>
        <w:rPr>
          <w:rFonts w:hint="eastAsia" w:cs="微软雅黑" w:asciiTheme="minorEastAsia" w:hAnsiTheme="minorEastAsia"/>
          <w:sz w:val="24"/>
          <w:szCs w:val="24"/>
        </w:rPr>
      </w:pPr>
      <w:r>
        <w:rPr>
          <w:rFonts w:hint="eastAsia" w:cs="微软雅黑" w:asciiTheme="minorEastAsia" w:hAnsiTheme="minorEastAsia"/>
          <w:sz w:val="24"/>
          <w:szCs w:val="24"/>
        </w:rPr>
        <w:t>⒑投标人代表开标时需随时准备对评委的询问予以解答，若开标时离开现场无法及时回复询问，视为弃标。</w:t>
      </w:r>
    </w:p>
    <w:p w14:paraId="3E7C88CC">
      <w:pPr>
        <w:widowControl/>
        <w:ind w:firstLine="480" w:firstLineChars="200"/>
        <w:jc w:val="left"/>
        <w:rPr>
          <w:rFonts w:hint="eastAsia" w:cs="微软雅黑" w:asciiTheme="minorEastAsia" w:hAnsiTheme="minorEastAsia"/>
          <w:sz w:val="24"/>
          <w:szCs w:val="24"/>
        </w:rPr>
      </w:pPr>
      <w:r>
        <w:rPr>
          <w:rFonts w:hint="eastAsia" w:cs="微软雅黑" w:asciiTheme="minorEastAsia" w:hAnsiTheme="minorEastAsia"/>
          <w:sz w:val="24"/>
          <w:szCs w:val="24"/>
        </w:rPr>
        <w:t>⒒联系方式：</w:t>
      </w:r>
    </w:p>
    <w:p w14:paraId="5AD45EE2">
      <w:pPr>
        <w:widowControl/>
        <w:ind w:firstLine="480" w:firstLineChars="200"/>
        <w:jc w:val="left"/>
        <w:rPr>
          <w:rFonts w:hint="default" w:cs="微软雅黑" w:asciiTheme="minorEastAsia" w:hAnsiTheme="minorEastAsia" w:eastAsiaTheme="minorEastAsia"/>
          <w:sz w:val="24"/>
          <w:szCs w:val="24"/>
          <w:lang w:val="en-US" w:eastAsia="zh-CN"/>
        </w:rPr>
      </w:pPr>
      <w:r>
        <w:rPr>
          <w:rFonts w:hint="eastAsia" w:cs="微软雅黑" w:asciiTheme="minorEastAsia" w:hAnsiTheme="minorEastAsia"/>
          <w:sz w:val="24"/>
          <w:szCs w:val="24"/>
        </w:rPr>
        <w:t>地址：天津市西青区宾水西道399号</w:t>
      </w:r>
      <w:r>
        <w:rPr>
          <w:rFonts w:hint="eastAsia" w:cs="微软雅黑" w:asciiTheme="minorEastAsia" w:hAnsiTheme="minorEastAsia"/>
          <w:sz w:val="24"/>
          <w:szCs w:val="24"/>
          <w:lang w:val="en-US" w:eastAsia="zh-CN"/>
        </w:rPr>
        <w:t>天津工业大学后勤保障楼414</w:t>
      </w:r>
    </w:p>
    <w:p w14:paraId="4025FF01">
      <w:pPr>
        <w:widowControl/>
        <w:ind w:firstLine="480" w:firstLineChars="200"/>
        <w:jc w:val="left"/>
        <w:rPr>
          <w:rFonts w:hint="eastAsia" w:cs="微软雅黑" w:asciiTheme="minorEastAsia" w:hAnsiTheme="minorEastAsia" w:eastAsiaTheme="minorEastAsia"/>
          <w:sz w:val="24"/>
          <w:szCs w:val="24"/>
          <w:lang w:val="en-US" w:eastAsia="zh-CN"/>
        </w:rPr>
      </w:pPr>
      <w:r>
        <w:rPr>
          <w:rFonts w:hint="eastAsia" w:cs="微软雅黑" w:asciiTheme="minorEastAsia" w:hAnsiTheme="minorEastAsia"/>
          <w:sz w:val="24"/>
          <w:szCs w:val="24"/>
        </w:rPr>
        <w:t>联系人：</w:t>
      </w:r>
      <w:r>
        <w:rPr>
          <w:rFonts w:hint="eastAsia" w:cs="微软雅黑" w:asciiTheme="minorEastAsia" w:hAnsiTheme="minorEastAsia"/>
          <w:sz w:val="24"/>
          <w:szCs w:val="24"/>
          <w:lang w:val="en-US" w:eastAsia="zh-CN"/>
        </w:rPr>
        <w:t>鲁老师</w:t>
      </w:r>
    </w:p>
    <w:p w14:paraId="7D5F402B">
      <w:pPr>
        <w:widowControl/>
        <w:ind w:firstLine="480" w:firstLineChars="200"/>
        <w:jc w:val="left"/>
        <w:rPr>
          <w:rFonts w:hint="default" w:cs="微软雅黑" w:asciiTheme="minorEastAsia" w:hAnsiTheme="minorEastAsia" w:eastAsiaTheme="minorEastAsia"/>
          <w:sz w:val="24"/>
          <w:szCs w:val="24"/>
          <w:lang w:val="en-US" w:eastAsia="zh-CN"/>
        </w:rPr>
      </w:pPr>
      <w:r>
        <w:rPr>
          <w:rFonts w:hint="eastAsia" w:cs="微软雅黑" w:asciiTheme="minorEastAsia" w:hAnsiTheme="minorEastAsia"/>
          <w:sz w:val="24"/>
          <w:szCs w:val="24"/>
        </w:rPr>
        <w:t>电话：</w:t>
      </w:r>
      <w:r>
        <w:rPr>
          <w:rFonts w:hint="eastAsia" w:cs="微软雅黑" w:asciiTheme="minorEastAsia" w:hAnsiTheme="minorEastAsia"/>
          <w:sz w:val="24"/>
          <w:szCs w:val="24"/>
          <w:lang w:val="en-US" w:eastAsia="zh-CN"/>
        </w:rPr>
        <w:t>83955168</w:t>
      </w:r>
    </w:p>
    <w:p w14:paraId="092DD498">
      <w:pPr>
        <w:widowControl/>
        <w:ind w:firstLine="480" w:firstLineChars="200"/>
        <w:jc w:val="left"/>
        <w:rPr>
          <w:rFonts w:hint="eastAsia" w:cs="微软雅黑" w:asciiTheme="minorEastAsia" w:hAnsiTheme="minorEastAsia"/>
          <w:sz w:val="24"/>
          <w:szCs w:val="24"/>
        </w:rPr>
      </w:pPr>
    </w:p>
    <w:p w14:paraId="111834D5">
      <w:pPr>
        <w:ind w:firstLine="420" w:firstLineChars="0"/>
        <w:jc w:val="center"/>
        <w:rPr>
          <w:rFonts w:hint="eastAsia" w:ascii="黑体" w:hAnsi="黑体" w:eastAsia="黑体"/>
          <w:b/>
          <w:bCs/>
          <w:color w:val="333333"/>
          <w:kern w:val="0"/>
          <w:sz w:val="32"/>
          <w:szCs w:val="32"/>
        </w:rPr>
      </w:pPr>
      <w:r>
        <w:rPr>
          <w:rFonts w:hint="eastAsia" w:ascii="黑体" w:hAnsi="黑体" w:eastAsia="黑体"/>
          <w:b/>
          <w:bCs/>
          <w:color w:val="333333"/>
          <w:kern w:val="0"/>
          <w:sz w:val="32"/>
          <w:szCs w:val="32"/>
        </w:rPr>
        <w:t>第二部分  项目需求</w:t>
      </w:r>
    </w:p>
    <w:p w14:paraId="0044D25E">
      <w:pPr>
        <w:widowControl/>
        <w:ind w:firstLine="480" w:firstLineChars="200"/>
        <w:jc w:val="left"/>
        <w:rPr>
          <w:rFonts w:hint="eastAsia" w:cs="微软雅黑" w:asciiTheme="minorEastAsia" w:hAnsiTheme="minorEastAsia"/>
          <w:sz w:val="24"/>
          <w:szCs w:val="24"/>
        </w:rPr>
      </w:pPr>
    </w:p>
    <w:p w14:paraId="7292E567">
      <w:pPr>
        <w:widowControl/>
        <w:ind w:firstLine="482" w:firstLineChars="200"/>
        <w:jc w:val="left"/>
        <w:rPr>
          <w:rFonts w:hint="eastAsia" w:cs="微软雅黑" w:asciiTheme="minorEastAsia" w:hAnsiTheme="minorEastAsia"/>
          <w:b/>
          <w:bCs/>
          <w:sz w:val="24"/>
          <w:szCs w:val="24"/>
        </w:rPr>
      </w:pPr>
      <w:r>
        <w:rPr>
          <w:rFonts w:hint="eastAsia" w:cs="微软雅黑" w:asciiTheme="minorEastAsia" w:hAnsiTheme="minorEastAsia"/>
          <w:b/>
          <w:bCs/>
          <w:sz w:val="24"/>
          <w:szCs w:val="24"/>
        </w:rPr>
        <w:t>一、资质要求</w:t>
      </w:r>
    </w:p>
    <w:p w14:paraId="5938FE4F">
      <w:pPr>
        <w:widowControl/>
        <w:ind w:firstLine="480" w:firstLineChars="200"/>
        <w:jc w:val="left"/>
        <w:rPr>
          <w:rFonts w:hint="eastAsia" w:cs="微软雅黑" w:asciiTheme="minorEastAsia" w:hAnsiTheme="minorEastAsia"/>
          <w:sz w:val="24"/>
          <w:szCs w:val="24"/>
        </w:rPr>
      </w:pPr>
      <w:r>
        <w:rPr>
          <w:rFonts w:hint="eastAsia" w:cs="微软雅黑" w:asciiTheme="minorEastAsia" w:hAnsiTheme="minorEastAsia"/>
          <w:sz w:val="24"/>
          <w:szCs w:val="24"/>
        </w:rPr>
        <w:t>⒈投标人须提供营业执照副本（或三证合一）；</w:t>
      </w:r>
    </w:p>
    <w:p w14:paraId="3798BA11">
      <w:pPr>
        <w:widowControl/>
        <w:ind w:firstLine="480" w:firstLineChars="200"/>
        <w:jc w:val="left"/>
        <w:rPr>
          <w:rFonts w:hint="eastAsia" w:cs="微软雅黑" w:asciiTheme="minorEastAsia" w:hAnsiTheme="minorEastAsia"/>
          <w:sz w:val="24"/>
          <w:szCs w:val="24"/>
        </w:rPr>
      </w:pPr>
      <w:r>
        <w:rPr>
          <w:rFonts w:hint="eastAsia" w:cs="微软雅黑" w:asciiTheme="minorEastAsia" w:hAnsiTheme="minorEastAsia"/>
          <w:sz w:val="24"/>
          <w:szCs w:val="24"/>
        </w:rPr>
        <w:t>⒉具备独立检测能耗设备、设备能力，投标人须提供检验检测机构资质认定证书（CMA标识证书）</w:t>
      </w:r>
    </w:p>
    <w:p w14:paraId="14AA5E8C">
      <w:pPr>
        <w:widowControl/>
        <w:ind w:firstLine="480" w:firstLineChars="200"/>
        <w:jc w:val="left"/>
        <w:rPr>
          <w:rFonts w:hint="eastAsia" w:cs="微软雅黑" w:asciiTheme="minorEastAsia" w:hAnsiTheme="minorEastAsia"/>
          <w:sz w:val="24"/>
          <w:szCs w:val="24"/>
        </w:rPr>
      </w:pPr>
      <w:r>
        <w:rPr>
          <w:rFonts w:hint="eastAsia" w:cs="微软雅黑" w:asciiTheme="minorEastAsia" w:hAnsiTheme="minorEastAsia"/>
          <w:sz w:val="24"/>
          <w:szCs w:val="24"/>
        </w:rPr>
        <w:t>3经营范围应包含：能源审计、能源检测等相关业务。</w:t>
      </w:r>
    </w:p>
    <w:p w14:paraId="090A3F6A">
      <w:pPr>
        <w:widowControl/>
        <w:ind w:firstLine="480" w:firstLineChars="200"/>
        <w:jc w:val="left"/>
        <w:rPr>
          <w:rFonts w:hint="eastAsia" w:cs="微软雅黑" w:asciiTheme="minorEastAsia" w:hAnsiTheme="minorEastAsia"/>
          <w:sz w:val="24"/>
          <w:szCs w:val="24"/>
        </w:rPr>
      </w:pPr>
      <w:r>
        <w:rPr>
          <w:rFonts w:hint="eastAsia" w:cs="微软雅黑" w:asciiTheme="minorEastAsia" w:hAnsiTheme="minorEastAsia"/>
          <w:sz w:val="24"/>
          <w:szCs w:val="24"/>
        </w:rPr>
        <w:t>4投标人须由法定代表人或其委托代理人参加开标仪式，投标人若为法人投标，须提供法定代表人身份证明书（需由法定代表人签字或盖章）和法定代表人身份证原件；投标人若为被授权人投标，须提供法人代表授权书（需由法定代表人签字或盖章）和被授权人身份证原件。</w:t>
      </w:r>
    </w:p>
    <w:p w14:paraId="73DCDCA3">
      <w:pPr>
        <w:widowControl/>
        <w:ind w:firstLine="482" w:firstLineChars="200"/>
        <w:jc w:val="left"/>
        <w:rPr>
          <w:rFonts w:hint="eastAsia" w:cs="微软雅黑" w:asciiTheme="minorEastAsia" w:hAnsiTheme="minorEastAsia"/>
          <w:b/>
          <w:bCs/>
          <w:sz w:val="24"/>
          <w:szCs w:val="24"/>
        </w:rPr>
      </w:pPr>
      <w:r>
        <w:rPr>
          <w:rFonts w:hint="eastAsia" w:cs="微软雅黑" w:asciiTheme="minorEastAsia" w:hAnsiTheme="minorEastAsia"/>
          <w:b/>
          <w:bCs/>
          <w:sz w:val="24"/>
          <w:szCs w:val="24"/>
        </w:rPr>
        <w:t>二、项目内容</w:t>
      </w:r>
    </w:p>
    <w:p w14:paraId="6DC60E86">
      <w:pPr>
        <w:widowControl/>
        <w:ind w:firstLine="480" w:firstLineChars="200"/>
        <w:jc w:val="left"/>
        <w:rPr>
          <w:b/>
          <w:bCs/>
          <w:color w:val="auto"/>
          <w:szCs w:val="21"/>
          <w:shd w:val="clear" w:color="auto" w:fill="171717"/>
        </w:rPr>
      </w:pPr>
      <w:r>
        <w:rPr>
          <w:rFonts w:hint="eastAsia" w:cs="微软雅黑" w:asciiTheme="minorEastAsia" w:hAnsiTheme="minorEastAsia"/>
          <w:sz w:val="24"/>
          <w:szCs w:val="24"/>
        </w:rPr>
        <w:t>⒈全面审计天津工业大学在建筑及主要能源资源利用系统</w:t>
      </w:r>
      <w:r>
        <w:rPr>
          <w:rFonts w:hint="eastAsia" w:cs="微软雅黑" w:asciiTheme="minorEastAsia" w:hAnsiTheme="minorEastAsia"/>
          <w:sz w:val="24"/>
          <w:szCs w:val="24"/>
          <w:lang w:eastAsia="zh-CN"/>
        </w:rPr>
        <w:t>、能耗指标核算、能源计量及统计状况、</w:t>
      </w:r>
      <w:r>
        <w:rPr>
          <w:rFonts w:hint="eastAsia" w:cs="微软雅黑" w:asciiTheme="minorEastAsia" w:hAnsiTheme="minorEastAsia"/>
          <w:sz w:val="24"/>
          <w:szCs w:val="24"/>
          <w:lang w:val="en-US" w:eastAsia="zh-CN"/>
        </w:rPr>
        <w:t>单位</w:t>
      </w:r>
      <w:r>
        <w:rPr>
          <w:rFonts w:hint="eastAsia" w:cs="微软雅黑" w:asciiTheme="minorEastAsia" w:hAnsiTheme="minorEastAsia"/>
          <w:sz w:val="24"/>
          <w:szCs w:val="24"/>
          <w:lang w:eastAsia="zh-CN"/>
        </w:rPr>
        <w:t>能源消耗</w:t>
      </w:r>
      <w:r>
        <w:rPr>
          <w:rFonts w:hint="eastAsia" w:cs="微软雅黑" w:asciiTheme="minorEastAsia" w:hAnsiTheme="minorEastAsia"/>
          <w:sz w:val="24"/>
          <w:szCs w:val="24"/>
          <w:lang w:val="en-US" w:eastAsia="zh-CN"/>
        </w:rPr>
        <w:t>量</w:t>
      </w:r>
      <w:r>
        <w:rPr>
          <w:rFonts w:hint="eastAsia" w:cs="微软雅黑" w:asciiTheme="minorEastAsia" w:hAnsiTheme="minorEastAsia"/>
          <w:sz w:val="24"/>
          <w:szCs w:val="24"/>
          <w:lang w:eastAsia="zh-CN"/>
        </w:rPr>
        <w:t>指标、能源消费总量及节能量考核指标、用能系统及辅助用能系统能耗、设备能效测试</w:t>
      </w:r>
      <w:r>
        <w:rPr>
          <w:rFonts w:hint="eastAsia" w:cs="微软雅黑" w:asciiTheme="minorEastAsia" w:hAnsiTheme="minorEastAsia"/>
          <w:sz w:val="24"/>
          <w:szCs w:val="24"/>
          <w:lang w:val="en-US" w:eastAsia="zh-CN"/>
        </w:rPr>
        <w:t>分析、节能诊断、节能技改潜力与方案分析、合理用能建议与意见等方面</w:t>
      </w:r>
      <w:r>
        <w:rPr>
          <w:rFonts w:hint="eastAsia" w:cs="微软雅黑" w:asciiTheme="minorEastAsia" w:hAnsiTheme="minorEastAsia"/>
          <w:sz w:val="24"/>
          <w:szCs w:val="24"/>
        </w:rPr>
        <w:t>，并按照《能源审计技术通则》</w:t>
      </w:r>
      <w:r>
        <w:rPr>
          <w:rFonts w:hint="eastAsia" w:cs="微软雅黑" w:asciiTheme="minorEastAsia" w:hAnsiTheme="minorEastAsia"/>
          <w:color w:val="auto"/>
          <w:sz w:val="24"/>
          <w:szCs w:val="24"/>
        </w:rPr>
        <w:t>(GB/T17166-2019)</w:t>
      </w:r>
      <w:r>
        <w:rPr>
          <w:rFonts w:hint="eastAsia" w:cs="微软雅黑" w:asciiTheme="minorEastAsia" w:hAnsiTheme="minorEastAsia"/>
          <w:color w:val="auto"/>
          <w:sz w:val="24"/>
          <w:szCs w:val="24"/>
          <w:lang w:eastAsia="zh-CN"/>
        </w:rPr>
        <w:t>《</w:t>
      </w:r>
      <w:r>
        <w:rPr>
          <w:rFonts w:hint="eastAsia" w:cs="微软雅黑" w:asciiTheme="minorEastAsia" w:hAnsiTheme="minorEastAsia"/>
          <w:color w:val="auto"/>
          <w:sz w:val="24"/>
          <w:szCs w:val="24"/>
        </w:rPr>
        <w:t>公共机构能源审计技术导则</w:t>
      </w:r>
      <w:r>
        <w:rPr>
          <w:rFonts w:hint="eastAsia" w:cs="微软雅黑" w:asciiTheme="minorEastAsia" w:hAnsiTheme="minorEastAsia"/>
          <w:color w:val="auto"/>
          <w:sz w:val="24"/>
          <w:szCs w:val="24"/>
          <w:lang w:eastAsia="zh-CN"/>
        </w:rPr>
        <w:t>》（</w:t>
      </w:r>
      <w:r>
        <w:rPr>
          <w:rFonts w:hint="eastAsia" w:cs="微软雅黑" w:asciiTheme="minorEastAsia" w:hAnsiTheme="minorEastAsia"/>
          <w:color w:val="auto"/>
          <w:sz w:val="24"/>
          <w:szCs w:val="24"/>
        </w:rPr>
        <w:t>GB/T 31342-2014</w:t>
      </w:r>
      <w:r>
        <w:rPr>
          <w:rFonts w:hint="eastAsia" w:cs="微软雅黑" w:asciiTheme="minorEastAsia" w:hAnsiTheme="minorEastAsia"/>
          <w:color w:val="auto"/>
          <w:sz w:val="24"/>
          <w:szCs w:val="24"/>
          <w:lang w:eastAsia="zh-CN"/>
        </w:rPr>
        <w:t>）</w:t>
      </w:r>
      <w:r>
        <w:rPr>
          <w:rFonts w:hint="eastAsia" w:cs="微软雅黑" w:asciiTheme="minorEastAsia" w:hAnsiTheme="minorEastAsia"/>
          <w:color w:val="auto"/>
          <w:sz w:val="24"/>
          <w:szCs w:val="24"/>
        </w:rPr>
        <w:t>和</w:t>
      </w:r>
      <w:r>
        <w:rPr>
          <w:rFonts w:hint="eastAsia" w:cs="微软雅黑" w:asciiTheme="minorEastAsia" w:hAnsiTheme="minorEastAsia"/>
          <w:color w:val="auto"/>
          <w:sz w:val="24"/>
          <w:szCs w:val="24"/>
          <w:lang w:eastAsia="zh-CN"/>
        </w:rPr>
        <w:t>《</w:t>
      </w:r>
      <w:r>
        <w:rPr>
          <w:rFonts w:hint="eastAsia" w:cs="微软雅黑" w:asciiTheme="minorEastAsia" w:hAnsiTheme="minorEastAsia"/>
          <w:color w:val="auto"/>
          <w:sz w:val="24"/>
          <w:szCs w:val="24"/>
        </w:rPr>
        <w:t>市发展改革委关于下达2026年重点用能单位能源审计计划的通知</w:t>
      </w:r>
      <w:r>
        <w:rPr>
          <w:rFonts w:hint="eastAsia" w:cs="微软雅黑" w:asciiTheme="minorEastAsia" w:hAnsiTheme="minorEastAsia"/>
          <w:color w:val="auto"/>
          <w:sz w:val="24"/>
          <w:szCs w:val="24"/>
          <w:lang w:eastAsia="zh-CN"/>
        </w:rPr>
        <w:t>》</w:t>
      </w:r>
      <w:r>
        <w:rPr>
          <w:rFonts w:hint="eastAsia" w:cs="微软雅黑" w:asciiTheme="minorEastAsia" w:hAnsiTheme="minorEastAsia"/>
          <w:color w:val="auto"/>
          <w:sz w:val="24"/>
          <w:szCs w:val="24"/>
          <w:lang w:val="en-US" w:eastAsia="zh-CN"/>
        </w:rPr>
        <w:t>中的附件2</w:t>
      </w:r>
      <w:r>
        <w:rPr>
          <w:rFonts w:hint="eastAsia" w:cs="微软雅黑" w:asciiTheme="minorEastAsia" w:hAnsiTheme="minorEastAsia"/>
          <w:color w:val="auto"/>
          <w:sz w:val="24"/>
          <w:szCs w:val="24"/>
        </w:rPr>
        <w:t>重点用能单位能源审计报告内容和深度要求</w:t>
      </w:r>
      <w:r>
        <w:rPr>
          <w:rFonts w:hint="eastAsia" w:cs="微软雅黑" w:asciiTheme="minorEastAsia" w:hAnsiTheme="minorEastAsia"/>
          <w:color w:val="auto"/>
          <w:sz w:val="24"/>
          <w:szCs w:val="24"/>
          <w:lang w:val="en-US" w:eastAsia="zh-CN"/>
        </w:rPr>
        <w:t>等要求，</w:t>
      </w:r>
      <w:r>
        <w:rPr>
          <w:rFonts w:hint="eastAsia" w:cs="微软雅黑" w:asciiTheme="minorEastAsia" w:hAnsiTheme="minorEastAsia"/>
          <w:color w:val="auto"/>
          <w:sz w:val="24"/>
          <w:szCs w:val="24"/>
        </w:rPr>
        <w:t>编制相应的能源审计报告</w:t>
      </w:r>
      <w:r>
        <w:rPr>
          <w:rFonts w:hint="eastAsia" w:cs="微软雅黑" w:asciiTheme="minorEastAsia" w:hAnsiTheme="minorEastAsia"/>
          <w:color w:val="auto"/>
          <w:sz w:val="24"/>
          <w:szCs w:val="24"/>
          <w:lang w:eastAsia="zh-CN"/>
        </w:rPr>
        <w:t>。</w:t>
      </w:r>
    </w:p>
    <w:p w14:paraId="2F54D0AB">
      <w:pPr>
        <w:widowControl/>
        <w:ind w:firstLine="482" w:firstLineChars="200"/>
        <w:jc w:val="left"/>
        <w:rPr>
          <w:rFonts w:hint="eastAsia" w:cs="微软雅黑" w:asciiTheme="minorEastAsia" w:hAnsiTheme="minorEastAsia"/>
          <w:b/>
          <w:bCs/>
          <w:sz w:val="24"/>
          <w:szCs w:val="24"/>
        </w:rPr>
      </w:pPr>
      <w:r>
        <w:rPr>
          <w:rFonts w:hint="eastAsia" w:cs="微软雅黑" w:asciiTheme="minorEastAsia" w:hAnsiTheme="minorEastAsia"/>
          <w:b/>
          <w:bCs/>
          <w:sz w:val="24"/>
          <w:szCs w:val="24"/>
        </w:rPr>
        <w:t>三、预算金额</w:t>
      </w:r>
      <w:r>
        <w:rPr>
          <w:rFonts w:hint="eastAsia" w:cs="微软雅黑" w:asciiTheme="minorEastAsia" w:hAnsiTheme="minorEastAsia"/>
          <w:b/>
          <w:bCs/>
          <w:sz w:val="24"/>
          <w:szCs w:val="24"/>
          <w:lang w:val="en-US" w:eastAsia="zh-CN"/>
        </w:rPr>
        <w:t>及支付方式</w:t>
      </w:r>
      <w:r>
        <w:rPr>
          <w:rFonts w:hint="eastAsia" w:cs="微软雅黑" w:asciiTheme="minorEastAsia" w:hAnsiTheme="minorEastAsia"/>
          <w:b/>
          <w:bCs/>
          <w:sz w:val="24"/>
          <w:szCs w:val="24"/>
        </w:rPr>
        <w:t>：</w:t>
      </w:r>
    </w:p>
    <w:p w14:paraId="01B20B77">
      <w:pPr>
        <w:spacing w:line="360" w:lineRule="auto"/>
        <w:ind w:firstLine="480" w:firstLineChars="200"/>
        <w:rPr>
          <w:rFonts w:hint="eastAsia" w:cs="微软雅黑" w:asciiTheme="minorEastAsia" w:hAnsiTheme="minorEastAsia"/>
          <w:sz w:val="24"/>
          <w:szCs w:val="24"/>
        </w:rPr>
      </w:pPr>
      <w:r>
        <w:rPr>
          <w:rFonts w:hint="eastAsia" w:cs="微软雅黑" w:asciiTheme="minorEastAsia" w:hAnsiTheme="minorEastAsia"/>
          <w:sz w:val="24"/>
          <w:szCs w:val="24"/>
          <w:lang w:val="en-US" w:eastAsia="zh-CN"/>
        </w:rPr>
        <w:t>预算金额：</w:t>
      </w:r>
      <w:r>
        <w:rPr>
          <w:rFonts w:hint="eastAsia" w:cs="微软雅黑" w:asciiTheme="minorEastAsia" w:hAnsiTheme="minorEastAsia"/>
          <w:sz w:val="24"/>
          <w:szCs w:val="24"/>
        </w:rPr>
        <w:t>7</w:t>
      </w:r>
      <w:r>
        <w:rPr>
          <w:rFonts w:hint="eastAsia" w:cs="微软雅黑" w:asciiTheme="minorEastAsia" w:hAnsiTheme="minorEastAsia"/>
          <w:sz w:val="24"/>
          <w:szCs w:val="24"/>
          <w:lang w:val="en-US" w:eastAsia="zh-CN"/>
        </w:rPr>
        <w:t>5</w:t>
      </w:r>
      <w:r>
        <w:rPr>
          <w:rFonts w:hint="eastAsia" w:cs="微软雅黑" w:asciiTheme="minorEastAsia" w:hAnsiTheme="minorEastAsia"/>
          <w:sz w:val="24"/>
          <w:szCs w:val="24"/>
        </w:rPr>
        <w:t>000元（大写：</w:t>
      </w:r>
      <w:r>
        <w:rPr>
          <w:rFonts w:hint="eastAsia" w:cs="微软雅黑" w:asciiTheme="minorEastAsia" w:hAnsiTheme="minorEastAsia"/>
          <w:sz w:val="24"/>
          <w:szCs w:val="24"/>
          <w:lang w:val="en-US" w:eastAsia="zh-CN"/>
        </w:rPr>
        <w:t>柒万伍仟元整</w:t>
      </w:r>
      <w:r>
        <w:rPr>
          <w:rFonts w:hint="eastAsia" w:cs="微软雅黑" w:asciiTheme="minorEastAsia" w:hAnsiTheme="minorEastAsia"/>
          <w:sz w:val="24"/>
          <w:szCs w:val="24"/>
        </w:rPr>
        <w:t>）。</w:t>
      </w:r>
    </w:p>
    <w:p w14:paraId="2EFC832E">
      <w:pPr>
        <w:spacing w:line="360" w:lineRule="auto"/>
        <w:ind w:firstLine="480" w:firstLineChars="200"/>
        <w:rPr>
          <w:rFonts w:hint="eastAsia" w:cs="微软雅黑" w:asciiTheme="minorEastAsia" w:hAnsiTheme="minorEastAsia"/>
          <w:sz w:val="24"/>
          <w:szCs w:val="24"/>
          <w:lang w:val="en-US" w:eastAsia="zh-CN"/>
        </w:rPr>
      </w:pPr>
      <w:r>
        <w:rPr>
          <w:rFonts w:hint="eastAsia" w:cs="微软雅黑" w:asciiTheme="minorEastAsia" w:hAnsiTheme="minorEastAsia"/>
          <w:sz w:val="24"/>
          <w:szCs w:val="24"/>
          <w:lang w:val="en-US" w:eastAsia="zh-CN"/>
        </w:rPr>
        <w:t>支付方式：乙方完成相关测试并向甲方提交能源审计报告后，乙方提供全额发票，甲方十五日内将合同款一次性付清。</w:t>
      </w:r>
    </w:p>
    <w:p w14:paraId="682431E1">
      <w:pPr>
        <w:spacing w:line="360" w:lineRule="auto"/>
        <w:ind w:firstLine="482" w:firstLineChars="200"/>
        <w:rPr>
          <w:rFonts w:hint="eastAsia" w:cs="微软雅黑" w:asciiTheme="minorEastAsia" w:hAnsiTheme="minorEastAsia"/>
          <w:b/>
          <w:bCs/>
          <w:sz w:val="24"/>
          <w:szCs w:val="24"/>
        </w:rPr>
      </w:pPr>
      <w:r>
        <w:rPr>
          <w:rFonts w:hint="eastAsia" w:cs="微软雅黑" w:asciiTheme="minorEastAsia" w:hAnsiTheme="minorEastAsia"/>
          <w:b/>
          <w:bCs/>
          <w:sz w:val="24"/>
          <w:szCs w:val="24"/>
          <w:lang w:val="en-US" w:eastAsia="zh-CN"/>
        </w:rPr>
        <w:t>四</w:t>
      </w:r>
      <w:r>
        <w:rPr>
          <w:rFonts w:hint="eastAsia" w:cs="微软雅黑" w:asciiTheme="minorEastAsia" w:hAnsiTheme="minorEastAsia"/>
          <w:b/>
          <w:bCs/>
          <w:sz w:val="24"/>
          <w:szCs w:val="24"/>
        </w:rPr>
        <w:t>、服务期限：</w:t>
      </w:r>
    </w:p>
    <w:p w14:paraId="7A84D393">
      <w:pPr>
        <w:spacing w:line="360" w:lineRule="auto"/>
        <w:ind w:firstLine="480" w:firstLineChars="200"/>
        <w:rPr>
          <w:rFonts w:hint="eastAsia" w:cs="微软雅黑" w:asciiTheme="minorEastAsia" w:hAnsiTheme="minorEastAsia"/>
          <w:sz w:val="24"/>
          <w:szCs w:val="24"/>
        </w:rPr>
      </w:pPr>
      <w:r>
        <w:rPr>
          <w:rFonts w:hint="eastAsia" w:cs="微软雅黑" w:asciiTheme="minorEastAsia" w:hAnsiTheme="minorEastAsia"/>
          <w:sz w:val="24"/>
          <w:szCs w:val="24"/>
        </w:rPr>
        <w:t>合同签订后</w:t>
      </w:r>
      <w:r>
        <w:rPr>
          <w:rFonts w:hint="eastAsia" w:cs="微软雅黑" w:asciiTheme="minorEastAsia" w:hAnsiTheme="minorEastAsia"/>
          <w:sz w:val="24"/>
          <w:szCs w:val="24"/>
          <w:lang w:val="en-US" w:eastAsia="zh-CN"/>
        </w:rPr>
        <w:t>150天内</w:t>
      </w:r>
      <w:r>
        <w:rPr>
          <w:rFonts w:hint="eastAsia" w:cs="微软雅黑" w:asciiTheme="minorEastAsia" w:hAnsiTheme="minorEastAsia"/>
          <w:sz w:val="24"/>
          <w:szCs w:val="24"/>
        </w:rPr>
        <w:t>。</w:t>
      </w:r>
    </w:p>
    <w:p w14:paraId="2642EC60">
      <w:pPr>
        <w:spacing w:line="360" w:lineRule="auto"/>
        <w:ind w:firstLine="482" w:firstLineChars="200"/>
        <w:rPr>
          <w:rFonts w:hint="eastAsia" w:cs="微软雅黑" w:asciiTheme="minorEastAsia" w:hAnsiTheme="minorEastAsia"/>
          <w:b/>
          <w:bCs/>
          <w:sz w:val="24"/>
          <w:szCs w:val="24"/>
        </w:rPr>
      </w:pPr>
      <w:r>
        <w:rPr>
          <w:rFonts w:hint="eastAsia" w:cs="微软雅黑" w:asciiTheme="minorEastAsia" w:hAnsiTheme="minorEastAsia"/>
          <w:b/>
          <w:bCs/>
          <w:sz w:val="24"/>
          <w:szCs w:val="24"/>
          <w:lang w:val="en-US" w:eastAsia="zh-CN"/>
        </w:rPr>
        <w:t>五</w:t>
      </w:r>
      <w:r>
        <w:rPr>
          <w:rFonts w:hint="eastAsia" w:cs="微软雅黑" w:asciiTheme="minorEastAsia" w:hAnsiTheme="minorEastAsia"/>
          <w:b/>
          <w:bCs/>
          <w:sz w:val="24"/>
          <w:szCs w:val="24"/>
        </w:rPr>
        <w:t>、服务范围：</w:t>
      </w:r>
    </w:p>
    <w:p w14:paraId="2D86B335">
      <w:pPr>
        <w:spacing w:line="360" w:lineRule="auto"/>
        <w:ind w:firstLine="480" w:firstLineChars="200"/>
        <w:rPr>
          <w:rFonts w:hint="eastAsia" w:cs="微软雅黑" w:asciiTheme="minorEastAsia" w:hAnsiTheme="minorEastAsia"/>
          <w:sz w:val="24"/>
          <w:szCs w:val="24"/>
        </w:rPr>
      </w:pPr>
      <w:r>
        <w:rPr>
          <w:rFonts w:hint="eastAsia" w:cs="微软雅黑" w:asciiTheme="minorEastAsia" w:hAnsiTheme="minorEastAsia"/>
          <w:sz w:val="24"/>
          <w:szCs w:val="24"/>
        </w:rPr>
        <w:t>天津工业大学202</w:t>
      </w:r>
      <w:r>
        <w:rPr>
          <w:rFonts w:hint="eastAsia" w:cs="微软雅黑" w:asciiTheme="minorEastAsia" w:hAnsiTheme="minorEastAsia"/>
          <w:sz w:val="24"/>
          <w:szCs w:val="24"/>
          <w:lang w:val="en-US" w:eastAsia="zh-CN"/>
        </w:rPr>
        <w:t>5</w:t>
      </w:r>
      <w:r>
        <w:rPr>
          <w:rFonts w:hint="eastAsia" w:cs="微软雅黑" w:asciiTheme="minorEastAsia" w:hAnsiTheme="minorEastAsia"/>
          <w:sz w:val="24"/>
          <w:szCs w:val="24"/>
        </w:rPr>
        <w:t>年度在能源购进、能源分配、能源消耗、能源转换效率及节能管理等方面的</w:t>
      </w:r>
      <w:r>
        <w:rPr>
          <w:rFonts w:hint="eastAsia" w:cs="微软雅黑" w:asciiTheme="minorEastAsia" w:hAnsiTheme="minorEastAsia"/>
          <w:sz w:val="24"/>
          <w:szCs w:val="24"/>
          <w:lang w:val="en-US" w:eastAsia="zh-CN"/>
        </w:rPr>
        <w:t>全面</w:t>
      </w:r>
      <w:r>
        <w:rPr>
          <w:rFonts w:hint="eastAsia" w:cs="微软雅黑" w:asciiTheme="minorEastAsia" w:hAnsiTheme="minorEastAsia"/>
          <w:sz w:val="24"/>
          <w:szCs w:val="24"/>
        </w:rPr>
        <w:t>审计</w:t>
      </w:r>
    </w:p>
    <w:p w14:paraId="22D31843">
      <w:pPr>
        <w:spacing w:line="360" w:lineRule="auto"/>
        <w:ind w:firstLine="482" w:firstLineChars="200"/>
        <w:rPr>
          <w:rFonts w:hint="eastAsia" w:cs="微软雅黑" w:asciiTheme="minorEastAsia" w:hAnsiTheme="minorEastAsia"/>
          <w:b/>
          <w:bCs/>
          <w:sz w:val="24"/>
          <w:szCs w:val="24"/>
        </w:rPr>
      </w:pPr>
      <w:r>
        <w:rPr>
          <w:rFonts w:hint="eastAsia" w:cs="微软雅黑" w:asciiTheme="minorEastAsia" w:hAnsiTheme="minorEastAsia"/>
          <w:b/>
          <w:bCs/>
          <w:sz w:val="24"/>
          <w:szCs w:val="24"/>
          <w:lang w:val="en-US" w:eastAsia="zh-CN"/>
        </w:rPr>
        <w:t>六</w:t>
      </w:r>
      <w:r>
        <w:rPr>
          <w:rFonts w:hint="eastAsia" w:cs="微软雅黑" w:asciiTheme="minorEastAsia" w:hAnsiTheme="minorEastAsia"/>
          <w:b/>
          <w:bCs/>
          <w:sz w:val="24"/>
          <w:szCs w:val="24"/>
        </w:rPr>
        <w:t>、项目要求</w:t>
      </w:r>
    </w:p>
    <w:p w14:paraId="3CFFAAE4">
      <w:pPr>
        <w:spacing w:line="360" w:lineRule="auto"/>
        <w:ind w:firstLine="480" w:firstLineChars="200"/>
        <w:rPr>
          <w:rFonts w:hint="eastAsia" w:cs="微软雅黑" w:asciiTheme="minorEastAsia" w:hAnsiTheme="minorEastAsia"/>
          <w:sz w:val="24"/>
          <w:szCs w:val="24"/>
        </w:rPr>
      </w:pPr>
      <w:r>
        <w:rPr>
          <w:rFonts w:hint="eastAsia" w:cs="微软雅黑" w:asciiTheme="minorEastAsia" w:hAnsiTheme="minorEastAsia"/>
          <w:sz w:val="24"/>
          <w:szCs w:val="24"/>
        </w:rPr>
        <w:t>⒈基本目标：单位概况；单位的能源计量及统计状况；单位能源消耗指标计算分析；单位产品能耗指标计算分析；建筑及主要能源资源利用系统分析；产值能耗指标与能源成本指标计算分析；节能效果与考核指标计算分析；影响能源消耗变化因素的分析；</w:t>
      </w:r>
      <w:r>
        <w:rPr>
          <w:rFonts w:hint="eastAsia" w:cs="微软雅黑" w:asciiTheme="minorEastAsia" w:hAnsiTheme="minorEastAsia"/>
          <w:sz w:val="24"/>
          <w:szCs w:val="24"/>
          <w:lang w:val="en-US" w:eastAsia="zh-CN"/>
        </w:rPr>
        <w:t>节能诊断；节能技改潜力与方案分析；合理用能建议与意见等</w:t>
      </w:r>
      <w:r>
        <w:rPr>
          <w:rFonts w:hint="eastAsia" w:cs="微软雅黑" w:asciiTheme="minorEastAsia" w:hAnsiTheme="minorEastAsia"/>
          <w:sz w:val="24"/>
          <w:szCs w:val="24"/>
        </w:rPr>
        <w:t>。在202</w:t>
      </w:r>
      <w:r>
        <w:rPr>
          <w:rFonts w:hint="eastAsia" w:cs="微软雅黑" w:asciiTheme="minorEastAsia" w:hAnsiTheme="minorEastAsia"/>
          <w:sz w:val="24"/>
          <w:szCs w:val="24"/>
          <w:lang w:val="en-US" w:eastAsia="zh-CN"/>
        </w:rPr>
        <w:t>6</w:t>
      </w:r>
      <w:r>
        <w:rPr>
          <w:rFonts w:hint="eastAsia" w:cs="微软雅黑" w:asciiTheme="minorEastAsia" w:hAnsiTheme="minorEastAsia"/>
          <w:sz w:val="24"/>
          <w:szCs w:val="24"/>
        </w:rPr>
        <w:t>年1</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月3</w:t>
      </w:r>
      <w:r>
        <w:rPr>
          <w:rFonts w:hint="eastAsia" w:cs="微软雅黑" w:asciiTheme="minorEastAsia" w:hAnsiTheme="minorEastAsia"/>
          <w:sz w:val="24"/>
          <w:szCs w:val="24"/>
          <w:lang w:val="en-US" w:eastAsia="zh-CN"/>
        </w:rPr>
        <w:t>0</w:t>
      </w:r>
      <w:r>
        <w:rPr>
          <w:rFonts w:hint="eastAsia" w:cs="微软雅黑" w:asciiTheme="minorEastAsia" w:hAnsiTheme="minorEastAsia"/>
          <w:sz w:val="24"/>
          <w:szCs w:val="24"/>
        </w:rPr>
        <w:t>日前完成能源审计报告，并于202</w:t>
      </w:r>
      <w:r>
        <w:rPr>
          <w:rFonts w:hint="eastAsia" w:cs="微软雅黑" w:asciiTheme="minorEastAsia" w:hAnsiTheme="minorEastAsia"/>
          <w:sz w:val="24"/>
          <w:szCs w:val="24"/>
          <w:lang w:val="en-US" w:eastAsia="zh-CN"/>
        </w:rPr>
        <w:t>7</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6</w:t>
      </w:r>
      <w:r>
        <w:rPr>
          <w:rFonts w:hint="eastAsia" w:cs="微软雅黑" w:asciiTheme="minorEastAsia" w:hAnsiTheme="minorEastAsia"/>
          <w:sz w:val="24"/>
          <w:szCs w:val="24"/>
        </w:rPr>
        <w:t>月3</w:t>
      </w:r>
      <w:r>
        <w:rPr>
          <w:rFonts w:hint="eastAsia" w:cs="微软雅黑" w:asciiTheme="minorEastAsia" w:hAnsiTheme="minorEastAsia"/>
          <w:sz w:val="24"/>
          <w:szCs w:val="24"/>
          <w:lang w:val="en-US" w:eastAsia="zh-CN"/>
        </w:rPr>
        <w:t>0</w:t>
      </w:r>
      <w:r>
        <w:rPr>
          <w:rFonts w:hint="eastAsia" w:cs="微软雅黑" w:asciiTheme="minorEastAsia" w:hAnsiTheme="minorEastAsia"/>
          <w:sz w:val="24"/>
          <w:szCs w:val="24"/>
        </w:rPr>
        <w:t>日</w:t>
      </w:r>
      <w:r>
        <w:rPr>
          <w:rFonts w:hint="eastAsia" w:cs="微软雅黑" w:asciiTheme="minorEastAsia" w:hAnsiTheme="minorEastAsia"/>
          <w:sz w:val="24"/>
          <w:szCs w:val="24"/>
          <w:lang w:val="en-US" w:eastAsia="zh-CN"/>
        </w:rPr>
        <w:t>前</w:t>
      </w:r>
      <w:r>
        <w:rPr>
          <w:rFonts w:hint="eastAsia" w:cs="微软雅黑" w:asciiTheme="minorEastAsia" w:hAnsiTheme="minorEastAsia"/>
          <w:sz w:val="24"/>
          <w:szCs w:val="24"/>
        </w:rPr>
        <w:t>通过</w:t>
      </w:r>
      <w:r>
        <w:rPr>
          <w:rFonts w:hint="eastAsia" w:cs="微软雅黑" w:asciiTheme="minorEastAsia" w:hAnsiTheme="minorEastAsia"/>
          <w:sz w:val="24"/>
          <w:szCs w:val="24"/>
          <w:lang w:val="en-US" w:eastAsia="zh-CN"/>
        </w:rPr>
        <w:t>西青区</w:t>
      </w:r>
      <w:r>
        <w:rPr>
          <w:rFonts w:hint="eastAsia" w:cs="微软雅黑" w:asciiTheme="minorEastAsia" w:hAnsiTheme="minorEastAsia"/>
          <w:sz w:val="24"/>
          <w:szCs w:val="24"/>
        </w:rPr>
        <w:t>发改委等有关部门的审核，能源审计报告评审结果达到合格以上标准。</w:t>
      </w:r>
    </w:p>
    <w:p w14:paraId="3776D5BE">
      <w:pPr>
        <w:spacing w:line="360" w:lineRule="auto"/>
        <w:ind w:firstLine="480" w:firstLineChars="200"/>
        <w:rPr>
          <w:rFonts w:hint="eastAsia" w:cs="微软雅黑" w:asciiTheme="minorEastAsia" w:hAnsiTheme="minorEastAsia"/>
          <w:sz w:val="24"/>
          <w:szCs w:val="24"/>
        </w:rPr>
      </w:pPr>
      <w:r>
        <w:rPr>
          <w:rFonts w:hint="eastAsia" w:cs="微软雅黑" w:asciiTheme="minorEastAsia" w:hAnsiTheme="minorEastAsia"/>
          <w:sz w:val="24"/>
          <w:szCs w:val="24"/>
        </w:rPr>
        <w:t>⒉服务进度：合同签订后</w:t>
      </w:r>
      <w:r>
        <w:rPr>
          <w:rFonts w:hint="eastAsia" w:cs="微软雅黑" w:asciiTheme="minorEastAsia" w:hAnsiTheme="minorEastAsia"/>
          <w:sz w:val="24"/>
          <w:szCs w:val="24"/>
          <w:lang w:val="en-US" w:eastAsia="zh-CN"/>
        </w:rPr>
        <w:t>150天内</w:t>
      </w:r>
      <w:r>
        <w:rPr>
          <w:rFonts w:hint="eastAsia" w:cs="微软雅黑" w:asciiTheme="minorEastAsia" w:hAnsiTheme="minorEastAsia"/>
          <w:sz w:val="24"/>
          <w:szCs w:val="24"/>
        </w:rPr>
        <w:t>完成能源审计报告编制及相关测试。</w:t>
      </w:r>
    </w:p>
    <w:p w14:paraId="5C6F7FE3">
      <w:pPr>
        <w:spacing w:line="360" w:lineRule="auto"/>
        <w:ind w:firstLine="482" w:firstLineChars="200"/>
        <w:rPr>
          <w:rFonts w:hint="eastAsia" w:cs="微软雅黑" w:asciiTheme="minorEastAsia" w:hAnsiTheme="minorEastAsia"/>
          <w:b/>
          <w:bCs/>
          <w:sz w:val="24"/>
          <w:szCs w:val="24"/>
        </w:rPr>
      </w:pPr>
      <w:r>
        <w:rPr>
          <w:rFonts w:hint="eastAsia" w:cs="微软雅黑" w:asciiTheme="minorEastAsia" w:hAnsiTheme="minorEastAsia"/>
          <w:b/>
          <w:bCs/>
          <w:sz w:val="24"/>
          <w:szCs w:val="24"/>
          <w:lang w:val="en-US" w:eastAsia="zh-CN"/>
        </w:rPr>
        <w:t>七、</w:t>
      </w:r>
      <w:r>
        <w:rPr>
          <w:rFonts w:hint="eastAsia" w:cs="微软雅黑" w:asciiTheme="minorEastAsia" w:hAnsiTheme="minorEastAsia"/>
          <w:b/>
          <w:bCs/>
          <w:sz w:val="24"/>
          <w:szCs w:val="24"/>
        </w:rPr>
        <w:t>验收标准</w:t>
      </w:r>
    </w:p>
    <w:p w14:paraId="5BC25C02">
      <w:pPr>
        <w:widowControl/>
        <w:ind w:firstLine="480" w:firstLineChars="200"/>
        <w:jc w:val="left"/>
        <w:rPr>
          <w:rFonts w:hint="eastAsia" w:cs="微软雅黑" w:asciiTheme="minorEastAsia" w:hAnsiTheme="minorEastAsia"/>
          <w:sz w:val="24"/>
          <w:szCs w:val="24"/>
        </w:rPr>
      </w:pPr>
      <w:r>
        <w:rPr>
          <w:rFonts w:hint="eastAsia" w:cs="微软雅黑" w:asciiTheme="minorEastAsia" w:hAnsiTheme="minorEastAsia"/>
          <w:sz w:val="24"/>
          <w:szCs w:val="24"/>
        </w:rPr>
        <w:t>能源审计报告评审结果达到合格以上标准。</w:t>
      </w:r>
    </w:p>
    <w:p w14:paraId="5070777E">
      <w:pPr>
        <w:widowControl/>
        <w:ind w:firstLine="482" w:firstLineChars="200"/>
        <w:jc w:val="left"/>
        <w:rPr>
          <w:rFonts w:hint="eastAsia" w:cs="微软雅黑" w:asciiTheme="minorEastAsia" w:hAnsiTheme="minorEastAsia"/>
          <w:b/>
          <w:bCs/>
          <w:sz w:val="24"/>
          <w:szCs w:val="24"/>
          <w:lang w:val="en-US" w:eastAsia="zh-CN"/>
        </w:rPr>
      </w:pPr>
      <w:r>
        <w:rPr>
          <w:rFonts w:hint="eastAsia" w:cs="微软雅黑" w:asciiTheme="minorEastAsia" w:hAnsiTheme="minorEastAsia"/>
          <w:b/>
          <w:bCs/>
          <w:sz w:val="24"/>
          <w:szCs w:val="24"/>
          <w:lang w:val="en-US" w:eastAsia="zh-CN"/>
        </w:rPr>
        <w:t>八</w:t>
      </w:r>
      <w:bookmarkStart w:id="0" w:name="_Toc30748"/>
      <w:r>
        <w:rPr>
          <w:rFonts w:hint="eastAsia" w:cs="微软雅黑" w:asciiTheme="minorEastAsia" w:hAnsiTheme="minorEastAsia"/>
          <w:b/>
          <w:bCs/>
          <w:sz w:val="24"/>
          <w:szCs w:val="24"/>
          <w:lang w:val="en-US" w:eastAsia="zh-CN"/>
        </w:rPr>
        <w:t>、评分因素及评标标准</w:t>
      </w:r>
      <w:bookmarkEnd w:id="0"/>
    </w:p>
    <w:p w14:paraId="3A7D1527">
      <w:pPr>
        <w:spacing w:line="360" w:lineRule="auto"/>
        <w:ind w:firstLine="480" w:firstLineChars="200"/>
        <w:rPr>
          <w:rFonts w:hint="eastAsia" w:cs="微软雅黑" w:asciiTheme="minorEastAsia" w:hAnsiTheme="minorEastAsia"/>
          <w:b w:val="0"/>
          <w:bCs w:val="0"/>
          <w:sz w:val="24"/>
          <w:szCs w:val="24"/>
          <w:lang w:val="en-US" w:eastAsia="zh-CN"/>
        </w:rPr>
      </w:pPr>
      <w:bookmarkStart w:id="1" w:name="heading_2"/>
      <w:r>
        <w:rPr>
          <w:rFonts w:hint="eastAsia" w:cs="微软雅黑" w:asciiTheme="minorEastAsia" w:hAnsiTheme="minorEastAsia"/>
          <w:b w:val="0"/>
          <w:bCs w:val="0"/>
          <w:sz w:val="24"/>
          <w:szCs w:val="24"/>
          <w:lang w:val="en-US" w:eastAsia="zh-CN"/>
        </w:rPr>
        <w:t>（一）商务资信与质量体系（15分）</w:t>
      </w:r>
      <w:bookmarkEnd w:id="1"/>
    </w:p>
    <w:p w14:paraId="784F5427">
      <w:pPr>
        <w:spacing w:line="360" w:lineRule="auto"/>
        <w:ind w:firstLine="480" w:firstLineChars="200"/>
        <w:rPr>
          <w:rFonts w:hint="eastAsia" w:cs="微软雅黑" w:asciiTheme="minorEastAsia" w:hAnsiTheme="minorEastAsia"/>
          <w:b w:val="0"/>
          <w:bCs w:val="0"/>
          <w:sz w:val="24"/>
          <w:szCs w:val="24"/>
          <w:lang w:val="en-US" w:eastAsia="zh-CN"/>
        </w:rPr>
      </w:pPr>
      <w:r>
        <w:rPr>
          <w:rFonts w:hint="eastAsia" w:cs="微软雅黑" w:asciiTheme="minorEastAsia" w:hAnsiTheme="minorEastAsia"/>
          <w:b w:val="0"/>
          <w:bCs w:val="0"/>
          <w:sz w:val="24"/>
          <w:szCs w:val="24"/>
          <w:lang w:val="en-US" w:eastAsia="zh-CN"/>
        </w:rPr>
        <w:t>1. 专项咨询与审计资质（6分）</w:t>
      </w:r>
    </w:p>
    <w:p w14:paraId="2D714CAC">
      <w:pPr>
        <w:spacing w:line="360" w:lineRule="auto"/>
        <w:ind w:firstLine="480" w:firstLineChars="200"/>
        <w:rPr>
          <w:rFonts w:hint="eastAsia" w:cs="微软雅黑" w:asciiTheme="minorEastAsia" w:hAnsiTheme="minorEastAsia"/>
          <w:b w:val="0"/>
          <w:bCs w:val="0"/>
          <w:sz w:val="24"/>
          <w:szCs w:val="24"/>
          <w:lang w:val="en-US" w:eastAsia="zh-CN"/>
        </w:rPr>
      </w:pPr>
      <w:r>
        <w:rPr>
          <w:rFonts w:hint="eastAsia" w:cs="微软雅黑" w:asciiTheme="minorEastAsia" w:hAnsiTheme="minorEastAsia"/>
          <w:b w:val="0"/>
          <w:bCs w:val="0"/>
          <w:sz w:val="24"/>
          <w:szCs w:val="24"/>
          <w:lang w:val="en-US" w:eastAsia="zh-CN"/>
        </w:rPr>
        <w:t>投标人具备节能咨询、能源审计、节能检测相关完整资质的得6分；仅具备其中一项专项资质的得4分；仅具备合法经营主体资格无专项资质的得2分；资质过期、无效或弄虚作假的本项不得分。</w:t>
      </w:r>
    </w:p>
    <w:p w14:paraId="4B2D18A1">
      <w:pPr>
        <w:spacing w:line="360" w:lineRule="auto"/>
        <w:ind w:firstLine="480" w:firstLineChars="200"/>
        <w:rPr>
          <w:rFonts w:hint="eastAsia" w:cs="微软雅黑" w:asciiTheme="minorEastAsia" w:hAnsiTheme="minorEastAsia"/>
          <w:b w:val="0"/>
          <w:bCs w:val="0"/>
          <w:sz w:val="24"/>
          <w:szCs w:val="24"/>
          <w:lang w:val="en-US" w:eastAsia="zh-CN"/>
        </w:rPr>
      </w:pPr>
      <w:r>
        <w:rPr>
          <w:rFonts w:hint="eastAsia" w:cs="微软雅黑" w:asciiTheme="minorEastAsia" w:hAnsiTheme="minorEastAsia"/>
          <w:b w:val="0"/>
          <w:bCs w:val="0"/>
          <w:sz w:val="24"/>
          <w:szCs w:val="24"/>
          <w:lang w:val="en-US" w:eastAsia="zh-CN"/>
        </w:rPr>
        <w:t>2. 企业信用合规情况（6分）</w:t>
      </w:r>
    </w:p>
    <w:p w14:paraId="77152A28">
      <w:pPr>
        <w:spacing w:line="360" w:lineRule="auto"/>
        <w:ind w:firstLine="480" w:firstLineChars="200"/>
        <w:rPr>
          <w:rFonts w:hint="eastAsia" w:cs="微软雅黑" w:asciiTheme="minorEastAsia" w:hAnsiTheme="minorEastAsia"/>
          <w:b w:val="0"/>
          <w:bCs w:val="0"/>
          <w:sz w:val="24"/>
          <w:szCs w:val="24"/>
          <w:lang w:val="en-US" w:eastAsia="zh-CN"/>
        </w:rPr>
      </w:pPr>
      <w:r>
        <w:rPr>
          <w:rFonts w:hint="eastAsia" w:cs="微软雅黑" w:asciiTheme="minorEastAsia" w:hAnsiTheme="minorEastAsia"/>
          <w:b w:val="0"/>
          <w:bCs w:val="0"/>
          <w:sz w:val="24"/>
          <w:szCs w:val="24"/>
          <w:lang w:val="en-US" w:eastAsia="zh-CN"/>
        </w:rPr>
        <w:t>投标人近三年无失信被执行人记录、无政府采购严重违法失信行为、无节能行业行政处罚记录的得6分；存在行政处罚记录的每次扣2分，存在严重失信记录的本项不得分。</w:t>
      </w:r>
    </w:p>
    <w:p w14:paraId="137589A8">
      <w:pPr>
        <w:spacing w:line="360" w:lineRule="auto"/>
        <w:ind w:firstLine="480" w:firstLineChars="200"/>
        <w:rPr>
          <w:rFonts w:hint="eastAsia" w:cs="微软雅黑" w:asciiTheme="minorEastAsia" w:hAnsiTheme="minorEastAsia"/>
          <w:b w:val="0"/>
          <w:bCs w:val="0"/>
          <w:sz w:val="24"/>
          <w:szCs w:val="24"/>
          <w:lang w:val="en-US" w:eastAsia="zh-CN"/>
        </w:rPr>
      </w:pPr>
      <w:r>
        <w:rPr>
          <w:rFonts w:hint="eastAsia" w:cs="微软雅黑" w:asciiTheme="minorEastAsia" w:hAnsiTheme="minorEastAsia"/>
          <w:b w:val="0"/>
          <w:bCs w:val="0"/>
          <w:sz w:val="24"/>
          <w:szCs w:val="24"/>
          <w:lang w:val="en-US" w:eastAsia="zh-CN"/>
        </w:rPr>
        <w:t>3. 质量管理体系认证（3分）</w:t>
      </w:r>
    </w:p>
    <w:p w14:paraId="6139469F">
      <w:pPr>
        <w:spacing w:line="360" w:lineRule="auto"/>
        <w:ind w:firstLine="480" w:firstLineChars="200"/>
        <w:rPr>
          <w:rFonts w:hint="eastAsia" w:cs="微软雅黑" w:asciiTheme="minorEastAsia" w:hAnsiTheme="minorEastAsia"/>
          <w:b w:val="0"/>
          <w:bCs w:val="0"/>
          <w:color w:val="auto"/>
          <w:sz w:val="24"/>
          <w:szCs w:val="24"/>
          <w:lang w:val="en-US" w:eastAsia="zh-CN"/>
        </w:rPr>
      </w:pPr>
      <w:r>
        <w:rPr>
          <w:rFonts w:hint="eastAsia" w:cs="微软雅黑" w:asciiTheme="minorEastAsia" w:hAnsiTheme="minorEastAsia"/>
          <w:b w:val="0"/>
          <w:bCs w:val="0"/>
          <w:color w:val="auto"/>
          <w:sz w:val="24"/>
          <w:szCs w:val="24"/>
          <w:lang w:val="en-US" w:eastAsia="zh-CN"/>
        </w:rPr>
        <w:t>同时具备ISO9001质量管理体系、ISO14001</w:t>
      </w:r>
      <w:r>
        <w:rPr>
          <w:rFonts w:hint="eastAsia" w:cs="微软雅黑" w:asciiTheme="minorEastAsia" w:hAnsiTheme="minorEastAsia"/>
          <w:color w:val="auto"/>
          <w:sz w:val="24"/>
          <w:szCs w:val="24"/>
          <w:lang w:val="en-US" w:eastAsia="zh-CN"/>
        </w:rPr>
        <w:t>环境管理体系、</w:t>
      </w:r>
      <w:r>
        <w:rPr>
          <w:rFonts w:hint="eastAsia" w:cs="微软雅黑" w:asciiTheme="minorEastAsia" w:hAnsiTheme="minorEastAsia"/>
          <w:b w:val="0"/>
          <w:bCs w:val="0"/>
          <w:color w:val="auto"/>
          <w:sz w:val="24"/>
          <w:szCs w:val="24"/>
          <w:lang w:val="en-US" w:eastAsia="zh-CN"/>
        </w:rPr>
        <w:t>ISO45001</w:t>
      </w:r>
      <w:r>
        <w:rPr>
          <w:rFonts w:hint="eastAsia" w:cs="微软雅黑" w:asciiTheme="minorEastAsia" w:hAnsiTheme="minorEastAsia"/>
          <w:color w:val="auto"/>
          <w:sz w:val="24"/>
          <w:szCs w:val="24"/>
          <w:lang w:val="en-US" w:eastAsia="zh-CN"/>
        </w:rPr>
        <w:t>职业健康安全管理体系</w:t>
      </w:r>
      <w:r>
        <w:rPr>
          <w:rFonts w:hint="eastAsia" w:cs="微软雅黑" w:asciiTheme="minorEastAsia" w:hAnsiTheme="minorEastAsia"/>
          <w:b w:val="0"/>
          <w:bCs w:val="0"/>
          <w:color w:val="auto"/>
          <w:sz w:val="24"/>
          <w:szCs w:val="24"/>
          <w:lang w:val="en-US" w:eastAsia="zh-CN"/>
        </w:rPr>
        <w:t>认证的3分；仅具备单一体系认证的得</w:t>
      </w:r>
      <w:ins w:id="0" w:author="WPS_1641885290" w:date="2026-06-26T08:17:03Z">
        <w:r>
          <w:rPr>
            <w:rFonts w:hint="eastAsia" w:cs="微软雅黑" w:asciiTheme="minorEastAsia" w:hAnsiTheme="minorEastAsia"/>
            <w:b w:val="0"/>
            <w:bCs w:val="0"/>
            <w:color w:val="auto"/>
            <w:sz w:val="24"/>
            <w:szCs w:val="24"/>
            <w:lang w:val="en-US" w:eastAsia="zh-CN"/>
          </w:rPr>
          <w:t>1</w:t>
        </w:r>
      </w:ins>
      <w:r>
        <w:rPr>
          <w:rFonts w:hint="eastAsia" w:cs="微软雅黑" w:asciiTheme="minorEastAsia" w:hAnsiTheme="minorEastAsia"/>
          <w:b w:val="0"/>
          <w:bCs w:val="0"/>
          <w:color w:val="auto"/>
          <w:sz w:val="24"/>
          <w:szCs w:val="24"/>
          <w:lang w:val="en-US" w:eastAsia="zh-CN"/>
        </w:rPr>
        <w:t>分；无有效体系认证的不得分。</w:t>
      </w:r>
    </w:p>
    <w:p w14:paraId="253122BF">
      <w:pPr>
        <w:spacing w:line="360" w:lineRule="auto"/>
        <w:ind w:firstLine="480" w:firstLineChars="200"/>
        <w:rPr>
          <w:rFonts w:hint="eastAsia" w:cs="微软雅黑" w:asciiTheme="minorEastAsia" w:hAnsiTheme="minorEastAsia"/>
          <w:b w:val="0"/>
          <w:bCs w:val="0"/>
          <w:sz w:val="24"/>
          <w:szCs w:val="24"/>
          <w:lang w:val="en-US" w:eastAsia="zh-CN"/>
        </w:rPr>
      </w:pPr>
      <w:bookmarkStart w:id="2" w:name="heading_3"/>
      <w:r>
        <w:rPr>
          <w:rFonts w:hint="eastAsia" w:cs="微软雅黑" w:asciiTheme="minorEastAsia" w:hAnsiTheme="minorEastAsia"/>
          <w:b w:val="0"/>
          <w:bCs w:val="0"/>
          <w:sz w:val="24"/>
          <w:szCs w:val="24"/>
          <w:lang w:val="en-US" w:eastAsia="zh-CN"/>
        </w:rPr>
        <w:t>（二）技术实施方案（40分，核心评分项）</w:t>
      </w:r>
      <w:bookmarkEnd w:id="2"/>
    </w:p>
    <w:p w14:paraId="0A9D31B9">
      <w:pPr>
        <w:spacing w:line="360" w:lineRule="auto"/>
        <w:ind w:firstLine="480" w:firstLineChars="200"/>
        <w:rPr>
          <w:rFonts w:hint="eastAsia" w:cs="微软雅黑" w:asciiTheme="minorEastAsia" w:hAnsiTheme="minorEastAsia"/>
          <w:b w:val="0"/>
          <w:bCs w:val="0"/>
          <w:sz w:val="24"/>
          <w:szCs w:val="24"/>
          <w:lang w:val="en-US" w:eastAsia="zh-CN"/>
        </w:rPr>
      </w:pPr>
      <w:r>
        <w:rPr>
          <w:rFonts w:hint="eastAsia" w:cs="微软雅黑" w:asciiTheme="minorEastAsia" w:hAnsiTheme="minorEastAsia"/>
          <w:b w:val="0"/>
          <w:bCs w:val="0"/>
          <w:sz w:val="24"/>
          <w:szCs w:val="24"/>
          <w:lang w:val="en-US" w:eastAsia="zh-CN"/>
        </w:rPr>
        <w:t>技术方案须完全响应本项目审计范围：校园建筑系统、主要能源资源利用系统、能耗指标核算、能源计量及统计核查、单位能耗指标分析、能耗总量与节能量考核、主辅用能系统能耗分析、设备能效测试、节能诊断、技改潜力分析、合理用能建议及合规审计报告编制，全程符合GB/T 17166-2019及官方深度要求。</w:t>
      </w:r>
    </w:p>
    <w:p w14:paraId="5A4CB1D4">
      <w:pPr>
        <w:spacing w:line="360" w:lineRule="auto"/>
        <w:ind w:firstLine="480" w:firstLineChars="200"/>
        <w:rPr>
          <w:rFonts w:hint="eastAsia" w:cs="微软雅黑" w:asciiTheme="minorEastAsia" w:hAnsiTheme="minorEastAsia"/>
          <w:b w:val="0"/>
          <w:bCs w:val="0"/>
          <w:sz w:val="24"/>
          <w:szCs w:val="24"/>
          <w:lang w:val="en-US" w:eastAsia="zh-CN"/>
        </w:rPr>
      </w:pPr>
      <w:r>
        <w:rPr>
          <w:rFonts w:hint="eastAsia" w:cs="微软雅黑" w:asciiTheme="minorEastAsia" w:hAnsiTheme="minorEastAsia"/>
          <w:b w:val="0"/>
          <w:bCs w:val="0"/>
          <w:sz w:val="24"/>
          <w:szCs w:val="24"/>
          <w:lang w:val="en-US" w:eastAsia="zh-CN"/>
        </w:rPr>
        <w:t>1. 审计总体方案及标准符合性（8分）</w:t>
      </w:r>
    </w:p>
    <w:p w14:paraId="5AABC2E0">
      <w:pPr>
        <w:spacing w:line="360" w:lineRule="auto"/>
        <w:ind w:firstLine="480" w:firstLineChars="200"/>
        <w:rPr>
          <w:rFonts w:hint="eastAsia" w:cs="微软雅黑" w:asciiTheme="minorEastAsia" w:hAnsiTheme="minorEastAsia"/>
          <w:b w:val="0"/>
          <w:bCs w:val="0"/>
          <w:sz w:val="24"/>
          <w:szCs w:val="24"/>
          <w:lang w:val="en-US" w:eastAsia="zh-CN"/>
        </w:rPr>
      </w:pPr>
      <w:r>
        <w:rPr>
          <w:rFonts w:hint="eastAsia" w:cs="微软雅黑" w:asciiTheme="minorEastAsia" w:hAnsiTheme="minorEastAsia"/>
          <w:b w:val="0"/>
          <w:bCs w:val="0"/>
          <w:sz w:val="24"/>
          <w:szCs w:val="24"/>
          <w:lang w:val="en-US" w:eastAsia="zh-CN"/>
        </w:rPr>
        <w:t>整体工作思路清晰，严格对标</w:t>
      </w:r>
      <w:r>
        <w:rPr>
          <w:rFonts w:hint="eastAsia" w:cs="微软雅黑" w:asciiTheme="minorEastAsia" w:hAnsiTheme="minorEastAsia"/>
          <w:sz w:val="24"/>
          <w:szCs w:val="24"/>
        </w:rPr>
        <w:t>《能源审计技术通则》(GB/T17166-2019)《公共机构能源审计技术导则》（GB/T 31342-2014）</w:t>
      </w:r>
      <w:r>
        <w:rPr>
          <w:rFonts w:hint="eastAsia" w:cs="微软雅黑" w:asciiTheme="minorEastAsia" w:hAnsiTheme="minorEastAsia"/>
          <w:b w:val="0"/>
          <w:bCs w:val="0"/>
          <w:sz w:val="24"/>
          <w:szCs w:val="24"/>
          <w:lang w:val="en-US" w:eastAsia="zh-CN"/>
        </w:rPr>
        <w:t>、重点用能单位审计深度要求及公共机构节能考核规则，结合高校教学、宿舍、食堂、实验室、机房差异化用能特点制定分阶段、分区域、分系统审计实施计划，覆盖全部审计内容的得8分；基本符合标准但高校针对性不足得4-7分；仅通用模板、未对应国标及本项目需求得1-3分；无合规审计方案不得分。</w:t>
      </w:r>
    </w:p>
    <w:p w14:paraId="524EBCDB">
      <w:pPr>
        <w:spacing w:line="360" w:lineRule="auto"/>
        <w:ind w:firstLine="480" w:firstLineChars="200"/>
        <w:rPr>
          <w:rFonts w:hint="eastAsia" w:cs="微软雅黑" w:asciiTheme="minorEastAsia" w:hAnsiTheme="minorEastAsia"/>
          <w:b w:val="0"/>
          <w:bCs w:val="0"/>
          <w:sz w:val="24"/>
          <w:szCs w:val="24"/>
          <w:lang w:val="en-US" w:eastAsia="zh-CN"/>
        </w:rPr>
      </w:pPr>
      <w:r>
        <w:rPr>
          <w:rFonts w:hint="eastAsia" w:cs="微软雅黑" w:asciiTheme="minorEastAsia" w:hAnsiTheme="minorEastAsia"/>
          <w:b w:val="0"/>
          <w:bCs w:val="0"/>
          <w:sz w:val="24"/>
          <w:szCs w:val="24"/>
          <w:lang w:val="en-US" w:eastAsia="zh-CN"/>
        </w:rPr>
        <w:t>2. 建筑及主要能源利用系统审计方案（7分）</w:t>
      </w:r>
    </w:p>
    <w:p w14:paraId="3DB3801E">
      <w:pPr>
        <w:spacing w:line="360" w:lineRule="auto"/>
        <w:ind w:firstLine="480" w:firstLineChars="200"/>
        <w:rPr>
          <w:rFonts w:hint="eastAsia" w:cs="微软雅黑" w:asciiTheme="minorEastAsia" w:hAnsiTheme="minorEastAsia"/>
          <w:b w:val="0"/>
          <w:bCs w:val="0"/>
          <w:sz w:val="24"/>
          <w:szCs w:val="24"/>
          <w:lang w:val="en-US" w:eastAsia="zh-CN"/>
        </w:rPr>
      </w:pPr>
      <w:r>
        <w:rPr>
          <w:rFonts w:hint="eastAsia" w:cs="微软雅黑" w:asciiTheme="minorEastAsia" w:hAnsiTheme="minorEastAsia"/>
          <w:b w:val="0"/>
          <w:bCs w:val="0"/>
          <w:sz w:val="24"/>
          <w:szCs w:val="24"/>
          <w:lang w:val="en-US" w:eastAsia="zh-CN"/>
        </w:rPr>
        <w:t>针对校园新旧建筑分类核查、围护结构能耗、冷热损耗、水电热气主辅用能系统、管网损耗、高耗能区域（实验室、食堂、中央空调机房等）制定专项踏勘、实测、排查方案，内容详实可落地得7分；方案较完整但缺少专项实测安排得4-6分；内容简略、无针对性得1-3分；未编制本专项方案不得分。</w:t>
      </w:r>
    </w:p>
    <w:p w14:paraId="6D8282DF">
      <w:pPr>
        <w:spacing w:line="360" w:lineRule="auto"/>
        <w:ind w:firstLine="480" w:firstLineChars="200"/>
        <w:rPr>
          <w:rFonts w:hint="eastAsia" w:cs="微软雅黑" w:asciiTheme="minorEastAsia" w:hAnsiTheme="minorEastAsia"/>
          <w:b w:val="0"/>
          <w:bCs w:val="0"/>
          <w:sz w:val="24"/>
          <w:szCs w:val="24"/>
          <w:lang w:val="en-US" w:eastAsia="zh-CN"/>
        </w:rPr>
      </w:pPr>
      <w:r>
        <w:rPr>
          <w:rFonts w:hint="eastAsia" w:cs="微软雅黑" w:asciiTheme="minorEastAsia" w:hAnsiTheme="minorEastAsia"/>
          <w:b w:val="0"/>
          <w:bCs w:val="0"/>
          <w:sz w:val="24"/>
          <w:szCs w:val="24"/>
          <w:lang w:val="en-US" w:eastAsia="zh-CN"/>
        </w:rPr>
        <w:t>3. 能耗核算、计量与统计专项审计方案（7分）</w:t>
      </w:r>
    </w:p>
    <w:p w14:paraId="1894C59E">
      <w:pPr>
        <w:spacing w:line="360" w:lineRule="auto"/>
        <w:ind w:firstLine="480" w:firstLineChars="200"/>
        <w:rPr>
          <w:rFonts w:hint="eastAsia" w:cs="微软雅黑" w:asciiTheme="minorEastAsia" w:hAnsiTheme="minorEastAsia"/>
          <w:b w:val="0"/>
          <w:bCs w:val="0"/>
          <w:sz w:val="24"/>
          <w:szCs w:val="24"/>
          <w:lang w:val="en-US" w:eastAsia="zh-CN"/>
        </w:rPr>
      </w:pPr>
      <w:r>
        <w:rPr>
          <w:rFonts w:hint="eastAsia" w:cs="微软雅黑" w:asciiTheme="minorEastAsia" w:hAnsiTheme="minorEastAsia"/>
          <w:b w:val="0"/>
          <w:bCs w:val="0"/>
          <w:sz w:val="24"/>
          <w:szCs w:val="24"/>
          <w:lang w:val="en-US" w:eastAsia="zh-CN"/>
        </w:rPr>
        <w:t>包含能源计量器具三级配置核查、计量精度校验、台账溯源、能耗数据合规折算、单位建筑面积能耗、人均能耗、能耗总量、节能量考核指标核算、异常能耗比对分析、监测平台数据校核等完整内容，方法科学、逻辑严谨得7分；内容基本齐全但量化核算细则不足得4-6分；仅有简单数据汇总思路得1-3分；无计量统计审计方案不得分。</w:t>
      </w:r>
    </w:p>
    <w:p w14:paraId="6BBBF31A">
      <w:pPr>
        <w:spacing w:line="360" w:lineRule="auto"/>
        <w:ind w:firstLine="480" w:firstLineChars="200"/>
        <w:rPr>
          <w:rFonts w:hint="eastAsia" w:cs="微软雅黑" w:asciiTheme="minorEastAsia" w:hAnsiTheme="minorEastAsia"/>
          <w:b w:val="0"/>
          <w:bCs w:val="0"/>
          <w:sz w:val="24"/>
          <w:szCs w:val="24"/>
          <w:lang w:val="en-US" w:eastAsia="zh-CN"/>
        </w:rPr>
      </w:pPr>
      <w:r>
        <w:rPr>
          <w:rFonts w:hint="eastAsia" w:cs="微软雅黑" w:asciiTheme="minorEastAsia" w:hAnsiTheme="minorEastAsia"/>
          <w:b w:val="0"/>
          <w:bCs w:val="0"/>
          <w:sz w:val="24"/>
          <w:szCs w:val="24"/>
          <w:lang w:val="en-US" w:eastAsia="zh-CN"/>
        </w:rPr>
        <w:t>4. 用能系统能耗核查与设备能效测试方案（6分）</w:t>
      </w:r>
    </w:p>
    <w:p w14:paraId="363008A5">
      <w:pPr>
        <w:spacing w:line="360" w:lineRule="auto"/>
        <w:ind w:firstLine="480" w:firstLineChars="200"/>
        <w:rPr>
          <w:rFonts w:hint="eastAsia" w:cs="微软雅黑" w:asciiTheme="minorEastAsia" w:hAnsiTheme="minorEastAsia"/>
          <w:b w:val="0"/>
          <w:bCs w:val="0"/>
          <w:sz w:val="24"/>
          <w:szCs w:val="24"/>
          <w:lang w:val="en-US" w:eastAsia="zh-CN"/>
        </w:rPr>
      </w:pPr>
      <w:r>
        <w:rPr>
          <w:rFonts w:hint="eastAsia" w:cs="微软雅黑" w:asciiTheme="minorEastAsia" w:hAnsiTheme="minorEastAsia"/>
          <w:b w:val="0"/>
          <w:bCs w:val="0"/>
          <w:sz w:val="24"/>
          <w:szCs w:val="24"/>
          <w:lang w:val="en-US" w:eastAsia="zh-CN"/>
        </w:rPr>
        <w:t>针对中央空调、水泵、风机、照明、电梯、炊事设备、换热设备等重点用能设备制定现场实测、能效对标、负载分析、能耗分项统计方案，配备检测仪器及实测计划表得6分；有测试思路但无具体实施细则得3-5分；仅文字描述无实测方案得1-2分；无设备能效测试内容不得分。</w:t>
      </w:r>
    </w:p>
    <w:p w14:paraId="7CA928BE">
      <w:pPr>
        <w:spacing w:line="360" w:lineRule="auto"/>
        <w:ind w:firstLine="480" w:firstLineChars="200"/>
        <w:rPr>
          <w:rFonts w:hint="eastAsia" w:cs="微软雅黑" w:asciiTheme="minorEastAsia" w:hAnsiTheme="minorEastAsia"/>
          <w:b w:val="0"/>
          <w:bCs w:val="0"/>
          <w:sz w:val="24"/>
          <w:szCs w:val="24"/>
          <w:lang w:val="en-US" w:eastAsia="zh-CN"/>
        </w:rPr>
      </w:pPr>
      <w:r>
        <w:rPr>
          <w:rFonts w:hint="eastAsia" w:cs="微软雅黑" w:asciiTheme="minorEastAsia" w:hAnsiTheme="minorEastAsia"/>
          <w:b w:val="0"/>
          <w:bCs w:val="0"/>
          <w:sz w:val="24"/>
          <w:szCs w:val="24"/>
          <w:lang w:val="en-US" w:eastAsia="zh-CN"/>
        </w:rPr>
        <w:t>5. 节能诊断与技改潜力分析方案（6分）</w:t>
      </w:r>
    </w:p>
    <w:p w14:paraId="7409145A">
      <w:pPr>
        <w:spacing w:line="360" w:lineRule="auto"/>
        <w:ind w:firstLine="480" w:firstLineChars="200"/>
        <w:rPr>
          <w:rFonts w:hint="eastAsia" w:cs="微软雅黑" w:asciiTheme="minorEastAsia" w:hAnsiTheme="minorEastAsia"/>
          <w:b w:val="0"/>
          <w:bCs w:val="0"/>
          <w:sz w:val="24"/>
          <w:szCs w:val="24"/>
          <w:lang w:val="en-US" w:eastAsia="zh-CN"/>
        </w:rPr>
      </w:pPr>
      <w:r>
        <w:rPr>
          <w:rFonts w:hint="eastAsia" w:cs="微软雅黑" w:asciiTheme="minorEastAsia" w:hAnsiTheme="minorEastAsia"/>
          <w:b w:val="0"/>
          <w:bCs w:val="0"/>
          <w:sz w:val="24"/>
          <w:szCs w:val="24"/>
          <w:lang w:val="en-US" w:eastAsia="zh-CN"/>
        </w:rPr>
        <w:t>从管理、设备、运维、技术、用能行为多维度开展系统性节能诊断，精准梳理能耗短板；结合校园实际测算节能潜力，制定短期管理节能、中期设备技改、长期新能源利用分级方案，包含节能量、能耗下降率、投资回收期等量化分析得6分；有诊断及技改思路但无量化测算得3-5分；方案简略、针对性差得1-2分；无相关内容不得分。</w:t>
      </w:r>
    </w:p>
    <w:p w14:paraId="78BA69B1">
      <w:pPr>
        <w:spacing w:line="360" w:lineRule="auto"/>
        <w:ind w:firstLine="480" w:firstLineChars="200"/>
        <w:rPr>
          <w:rFonts w:hint="eastAsia" w:cs="微软雅黑" w:asciiTheme="minorEastAsia" w:hAnsiTheme="minorEastAsia"/>
          <w:b w:val="0"/>
          <w:bCs w:val="0"/>
          <w:sz w:val="24"/>
          <w:szCs w:val="24"/>
          <w:lang w:val="en-US" w:eastAsia="zh-CN"/>
        </w:rPr>
      </w:pPr>
      <w:r>
        <w:rPr>
          <w:rFonts w:hint="eastAsia" w:cs="微软雅黑" w:asciiTheme="minorEastAsia" w:hAnsiTheme="minorEastAsia"/>
          <w:b w:val="0"/>
          <w:bCs w:val="0"/>
          <w:sz w:val="24"/>
          <w:szCs w:val="24"/>
          <w:lang w:val="en-US" w:eastAsia="zh-CN"/>
        </w:rPr>
        <w:t>6. 审计报告编制质量与深度保障（6分）</w:t>
      </w:r>
    </w:p>
    <w:p w14:paraId="3E04A503">
      <w:pPr>
        <w:spacing w:line="360" w:lineRule="auto"/>
        <w:ind w:firstLine="480" w:firstLineChars="200"/>
        <w:rPr>
          <w:rFonts w:hint="eastAsia" w:cs="微软雅黑" w:asciiTheme="minorEastAsia" w:hAnsiTheme="minorEastAsia"/>
          <w:b w:val="0"/>
          <w:bCs w:val="0"/>
          <w:sz w:val="24"/>
          <w:szCs w:val="24"/>
          <w:lang w:val="en-US" w:eastAsia="zh-CN"/>
        </w:rPr>
      </w:pPr>
      <w:r>
        <w:rPr>
          <w:rFonts w:hint="eastAsia" w:cs="微软雅黑" w:asciiTheme="minorEastAsia" w:hAnsiTheme="minorEastAsia"/>
          <w:b w:val="0"/>
          <w:bCs w:val="0"/>
          <w:sz w:val="24"/>
          <w:szCs w:val="24"/>
          <w:lang w:val="en-US" w:eastAsia="zh-CN"/>
        </w:rPr>
        <w:t>报告编制框架完整，完全满足《重点用能单位能源审计报告内容和深度要求》，覆盖项目全部审计需求，图表规范、数据闭环、结论清晰、可直接用于节能考核与主管部门核查得6分；核心模块齐全但细节深度不足得3-5分；框架缺失关键章节得1-2分；报告模板粗糙、不符合国标深度要求不得分。</w:t>
      </w:r>
    </w:p>
    <w:p w14:paraId="6AF12352">
      <w:pPr>
        <w:spacing w:line="360" w:lineRule="auto"/>
        <w:ind w:firstLine="480" w:firstLineChars="200"/>
        <w:rPr>
          <w:rFonts w:hint="eastAsia" w:cs="微软雅黑" w:asciiTheme="minorEastAsia" w:hAnsiTheme="minorEastAsia"/>
          <w:b w:val="0"/>
          <w:bCs w:val="0"/>
          <w:sz w:val="24"/>
          <w:szCs w:val="24"/>
          <w:lang w:val="en-US" w:eastAsia="zh-CN"/>
        </w:rPr>
      </w:pPr>
      <w:bookmarkStart w:id="3" w:name="heading_4"/>
      <w:r>
        <w:rPr>
          <w:rFonts w:hint="eastAsia" w:cs="微软雅黑" w:asciiTheme="minorEastAsia" w:hAnsiTheme="minorEastAsia"/>
          <w:b w:val="0"/>
          <w:bCs w:val="0"/>
          <w:sz w:val="24"/>
          <w:szCs w:val="24"/>
          <w:lang w:val="en-US" w:eastAsia="zh-CN"/>
        </w:rPr>
        <w:t>（三）项目专业技术团队配置（17分）</w:t>
      </w:r>
      <w:bookmarkEnd w:id="3"/>
    </w:p>
    <w:p w14:paraId="56342E3F">
      <w:pPr>
        <w:spacing w:line="360" w:lineRule="auto"/>
        <w:ind w:firstLine="480" w:firstLineChars="200"/>
        <w:rPr>
          <w:rFonts w:hint="eastAsia" w:cs="微软雅黑" w:asciiTheme="minorEastAsia" w:hAnsiTheme="minorEastAsia"/>
          <w:b w:val="0"/>
          <w:bCs w:val="0"/>
          <w:sz w:val="24"/>
          <w:szCs w:val="24"/>
          <w:lang w:val="en-US" w:eastAsia="zh-CN"/>
        </w:rPr>
      </w:pPr>
      <w:r>
        <w:rPr>
          <w:rFonts w:hint="eastAsia" w:cs="微软雅黑" w:asciiTheme="minorEastAsia" w:hAnsiTheme="minorEastAsia"/>
          <w:b w:val="0"/>
          <w:bCs w:val="0"/>
          <w:sz w:val="24"/>
          <w:szCs w:val="24"/>
          <w:lang w:val="en-US" w:eastAsia="zh-CN"/>
        </w:rPr>
        <w:t>1. 项目负责人资历（6分）</w:t>
      </w:r>
    </w:p>
    <w:p w14:paraId="6CC59A49">
      <w:pPr>
        <w:spacing w:line="360" w:lineRule="auto"/>
        <w:ind w:firstLine="480" w:firstLineChars="200"/>
        <w:rPr>
          <w:rFonts w:hint="eastAsia" w:cs="微软雅黑" w:asciiTheme="minorEastAsia" w:hAnsiTheme="minorEastAsia"/>
          <w:b w:val="0"/>
          <w:bCs w:val="0"/>
          <w:color w:val="auto"/>
          <w:sz w:val="24"/>
          <w:szCs w:val="24"/>
          <w:lang w:val="en-US" w:eastAsia="zh-CN"/>
        </w:rPr>
      </w:pPr>
      <w:r>
        <w:rPr>
          <w:rFonts w:hint="eastAsia" w:cs="微软雅黑" w:asciiTheme="minorEastAsia" w:hAnsiTheme="minorEastAsia"/>
          <w:b w:val="0"/>
          <w:bCs w:val="0"/>
          <w:color w:val="auto"/>
          <w:sz w:val="24"/>
          <w:szCs w:val="24"/>
          <w:lang w:val="en-US" w:eastAsia="zh-CN"/>
        </w:rPr>
        <w:t>项目负责人具备高级工程师职称，近三年承担过1项及以上本科高校能源审计完整项目的得6分；具备中级职称且有1项高校审计业绩得4分；有职称无高校业绩得1-2分；无对应专业职称不得分。</w:t>
      </w:r>
    </w:p>
    <w:p w14:paraId="6A769C5C">
      <w:pPr>
        <w:spacing w:line="360" w:lineRule="auto"/>
        <w:ind w:firstLine="480" w:firstLineChars="200"/>
        <w:rPr>
          <w:rFonts w:hint="eastAsia" w:cs="微软雅黑" w:asciiTheme="minorEastAsia" w:hAnsiTheme="minorEastAsia"/>
          <w:b w:val="0"/>
          <w:bCs w:val="0"/>
          <w:color w:val="auto"/>
          <w:sz w:val="24"/>
          <w:szCs w:val="24"/>
          <w:lang w:val="en-US" w:eastAsia="zh-CN"/>
        </w:rPr>
      </w:pPr>
      <w:r>
        <w:rPr>
          <w:rFonts w:hint="eastAsia" w:cs="微软雅黑" w:asciiTheme="minorEastAsia" w:hAnsiTheme="minorEastAsia"/>
          <w:b w:val="0"/>
          <w:bCs w:val="0"/>
          <w:color w:val="auto"/>
          <w:sz w:val="24"/>
          <w:szCs w:val="24"/>
          <w:lang w:val="en-US" w:eastAsia="zh-CN"/>
        </w:rPr>
        <w:t>2. 专业技术能力（8分）</w:t>
      </w:r>
    </w:p>
    <w:p w14:paraId="392DB0D7">
      <w:pPr>
        <w:spacing w:line="360" w:lineRule="auto"/>
        <w:ind w:firstLine="480" w:firstLineChars="200"/>
        <w:rPr>
          <w:rFonts w:hint="eastAsia" w:cs="微软雅黑" w:asciiTheme="minorEastAsia" w:hAnsiTheme="minorEastAsia"/>
          <w:b w:val="0"/>
          <w:bCs w:val="0"/>
          <w:color w:val="auto"/>
          <w:sz w:val="24"/>
          <w:szCs w:val="24"/>
          <w:lang w:val="en-US" w:eastAsia="zh-CN"/>
        </w:rPr>
      </w:pPr>
      <w:r>
        <w:rPr>
          <w:rFonts w:hint="eastAsia" w:cs="微软雅黑" w:asciiTheme="minorEastAsia" w:hAnsiTheme="minorEastAsia"/>
          <w:b w:val="0"/>
          <w:bCs w:val="0"/>
          <w:color w:val="auto"/>
          <w:sz w:val="24"/>
          <w:szCs w:val="24"/>
          <w:lang w:val="en-US" w:eastAsia="zh-CN"/>
        </w:rPr>
        <w:t>团队具备</w:t>
      </w:r>
      <w:r>
        <w:rPr>
          <w:rFonts w:hint="eastAsia" w:cs="微软雅黑" w:asciiTheme="minorEastAsia" w:hAnsiTheme="minorEastAsia"/>
          <w:color w:val="auto"/>
          <w:sz w:val="24"/>
          <w:szCs w:val="24"/>
        </w:rPr>
        <w:t>节能诊断、能</w:t>
      </w:r>
      <w:r>
        <w:rPr>
          <w:rFonts w:hint="eastAsia" w:cs="微软雅黑" w:asciiTheme="minorEastAsia" w:hAnsiTheme="minorEastAsia"/>
          <w:color w:val="auto"/>
          <w:sz w:val="24"/>
          <w:szCs w:val="24"/>
          <w:lang w:val="en-US" w:eastAsia="zh-CN"/>
        </w:rPr>
        <w:t>效</w:t>
      </w:r>
      <w:r>
        <w:rPr>
          <w:rFonts w:hint="eastAsia" w:cs="微软雅黑" w:asciiTheme="minorEastAsia" w:hAnsiTheme="minorEastAsia"/>
          <w:color w:val="auto"/>
          <w:sz w:val="24"/>
          <w:szCs w:val="24"/>
        </w:rPr>
        <w:t>核查</w:t>
      </w:r>
      <w:r>
        <w:rPr>
          <w:rFonts w:hint="eastAsia" w:cs="微软雅黑" w:asciiTheme="minorEastAsia" w:hAnsiTheme="minorEastAsia"/>
          <w:color w:val="auto"/>
          <w:sz w:val="24"/>
          <w:szCs w:val="24"/>
          <w:lang w:val="en-US" w:eastAsia="zh-CN"/>
        </w:rPr>
        <w:t>等专业</w:t>
      </w:r>
      <w:r>
        <w:rPr>
          <w:rFonts w:hint="eastAsia" w:cs="微软雅黑" w:asciiTheme="minorEastAsia" w:hAnsiTheme="minorEastAsia"/>
          <w:b w:val="0"/>
          <w:bCs w:val="0"/>
          <w:color w:val="auto"/>
          <w:sz w:val="24"/>
          <w:szCs w:val="24"/>
          <w:lang w:val="en-US" w:eastAsia="zh-CN"/>
        </w:rPr>
        <w:t>技术能力，提供近三年</w:t>
      </w:r>
      <w:r>
        <w:rPr>
          <w:rFonts w:hint="eastAsia" w:cs="微软雅黑" w:asciiTheme="minorEastAsia" w:hAnsiTheme="minorEastAsia"/>
          <w:color w:val="auto"/>
          <w:sz w:val="24"/>
          <w:szCs w:val="24"/>
        </w:rPr>
        <w:t>能耗核查、节能诊断</w:t>
      </w:r>
      <w:r>
        <w:rPr>
          <w:rFonts w:hint="eastAsia" w:cs="微软雅黑" w:asciiTheme="minorEastAsia" w:hAnsiTheme="minorEastAsia"/>
          <w:color w:val="auto"/>
          <w:sz w:val="24"/>
          <w:szCs w:val="24"/>
          <w:lang w:val="en-US" w:eastAsia="zh-CN"/>
        </w:rPr>
        <w:t>业绩，每提供一项有效的</w:t>
      </w:r>
      <w:r>
        <w:rPr>
          <w:rFonts w:hint="eastAsia" w:cs="微软雅黑" w:asciiTheme="minorEastAsia" w:hAnsiTheme="minorEastAsia"/>
          <w:color w:val="auto"/>
          <w:sz w:val="24"/>
          <w:szCs w:val="24"/>
        </w:rPr>
        <w:t>能</w:t>
      </w:r>
      <w:r>
        <w:rPr>
          <w:rFonts w:hint="eastAsia" w:cs="微软雅黑" w:asciiTheme="minorEastAsia" w:hAnsiTheme="minorEastAsia"/>
          <w:color w:val="auto"/>
          <w:sz w:val="24"/>
          <w:szCs w:val="24"/>
          <w:lang w:val="en-US" w:eastAsia="zh-CN"/>
        </w:rPr>
        <w:t>效</w:t>
      </w:r>
      <w:r>
        <w:rPr>
          <w:rFonts w:hint="eastAsia" w:cs="微软雅黑" w:asciiTheme="minorEastAsia" w:hAnsiTheme="minorEastAsia"/>
          <w:color w:val="auto"/>
          <w:sz w:val="24"/>
          <w:szCs w:val="24"/>
        </w:rPr>
        <w:t>核查</w:t>
      </w:r>
      <w:r>
        <w:rPr>
          <w:rFonts w:hint="eastAsia" w:cs="微软雅黑" w:asciiTheme="minorEastAsia" w:hAnsiTheme="minorEastAsia"/>
          <w:color w:val="auto"/>
          <w:sz w:val="24"/>
          <w:szCs w:val="24"/>
          <w:lang w:val="en-US" w:eastAsia="zh-CN"/>
        </w:rPr>
        <w:t>业绩成果</w:t>
      </w:r>
      <w:r>
        <w:rPr>
          <w:rFonts w:hint="eastAsia" w:cs="微软雅黑" w:asciiTheme="minorEastAsia" w:hAnsiTheme="minorEastAsia"/>
          <w:b w:val="0"/>
          <w:bCs w:val="0"/>
          <w:color w:val="auto"/>
          <w:sz w:val="24"/>
          <w:szCs w:val="24"/>
          <w:lang w:val="en-US" w:eastAsia="zh-CN"/>
        </w:rPr>
        <w:t>得2分，最高得4分；</w:t>
      </w:r>
      <w:r>
        <w:rPr>
          <w:rFonts w:hint="eastAsia" w:cs="微软雅黑" w:asciiTheme="minorEastAsia" w:hAnsiTheme="minorEastAsia"/>
          <w:color w:val="auto"/>
          <w:sz w:val="24"/>
          <w:szCs w:val="24"/>
          <w:lang w:val="en-US" w:eastAsia="zh-CN"/>
        </w:rPr>
        <w:t>每提供一项有效的节能诊断业绩成果</w:t>
      </w:r>
      <w:r>
        <w:rPr>
          <w:rFonts w:hint="eastAsia" w:cs="微软雅黑" w:asciiTheme="minorEastAsia" w:hAnsiTheme="minorEastAsia"/>
          <w:b w:val="0"/>
          <w:bCs w:val="0"/>
          <w:color w:val="auto"/>
          <w:sz w:val="24"/>
          <w:szCs w:val="24"/>
          <w:lang w:val="en-US" w:eastAsia="zh-CN"/>
        </w:rPr>
        <w:t>得2分，最高得4分。</w:t>
      </w:r>
    </w:p>
    <w:p w14:paraId="1B786441">
      <w:pPr>
        <w:spacing w:line="360" w:lineRule="auto"/>
        <w:ind w:firstLine="480" w:firstLineChars="200"/>
        <w:rPr>
          <w:rFonts w:hint="eastAsia" w:cs="微软雅黑" w:asciiTheme="minorEastAsia" w:hAnsiTheme="minorEastAsia"/>
          <w:b w:val="0"/>
          <w:bCs w:val="0"/>
          <w:color w:val="auto"/>
          <w:sz w:val="24"/>
          <w:szCs w:val="24"/>
          <w:lang w:val="en-US" w:eastAsia="zh-CN"/>
        </w:rPr>
      </w:pPr>
      <w:r>
        <w:rPr>
          <w:rFonts w:hint="eastAsia" w:cs="微软雅黑" w:asciiTheme="minorEastAsia" w:hAnsiTheme="minorEastAsia"/>
          <w:b w:val="0"/>
          <w:bCs w:val="0"/>
          <w:color w:val="auto"/>
          <w:sz w:val="24"/>
          <w:szCs w:val="24"/>
          <w:lang w:val="en-US" w:eastAsia="zh-CN"/>
        </w:rPr>
        <w:t>3. 专业持证能力（3分）</w:t>
      </w:r>
    </w:p>
    <w:p w14:paraId="48F7BE05">
      <w:pPr>
        <w:spacing w:line="360" w:lineRule="auto"/>
        <w:ind w:firstLine="480" w:firstLineChars="200"/>
        <w:rPr>
          <w:rFonts w:hint="eastAsia" w:cs="微软雅黑" w:asciiTheme="minorEastAsia" w:hAnsiTheme="minorEastAsia"/>
          <w:b w:val="0"/>
          <w:bCs w:val="0"/>
          <w:color w:val="auto"/>
          <w:sz w:val="24"/>
          <w:szCs w:val="24"/>
          <w:lang w:val="en-US" w:eastAsia="zh-CN"/>
        </w:rPr>
      </w:pPr>
      <w:r>
        <w:rPr>
          <w:rFonts w:hint="eastAsia" w:cs="微软雅黑" w:asciiTheme="minorEastAsia" w:hAnsiTheme="minorEastAsia"/>
          <w:b w:val="0"/>
          <w:bCs w:val="0"/>
          <w:color w:val="auto"/>
          <w:sz w:val="24"/>
          <w:szCs w:val="24"/>
          <w:lang w:val="en-US" w:eastAsia="zh-CN"/>
        </w:rPr>
        <w:t>项目团队至少1人持有能源管理师或能源管理岗位能力等培训合格证书的得3分；无相关持证不得分。</w:t>
      </w:r>
    </w:p>
    <w:p w14:paraId="0D9A88E9">
      <w:pPr>
        <w:spacing w:line="360" w:lineRule="auto"/>
        <w:ind w:firstLine="480" w:firstLineChars="200"/>
        <w:rPr>
          <w:rFonts w:hint="eastAsia" w:cs="微软雅黑" w:asciiTheme="minorEastAsia" w:hAnsiTheme="minorEastAsia"/>
          <w:b w:val="0"/>
          <w:bCs w:val="0"/>
          <w:color w:val="auto"/>
          <w:sz w:val="24"/>
          <w:szCs w:val="24"/>
          <w:lang w:val="en-US" w:eastAsia="zh-CN"/>
        </w:rPr>
      </w:pPr>
      <w:bookmarkStart w:id="4" w:name="heading_5"/>
      <w:r>
        <w:rPr>
          <w:rFonts w:hint="eastAsia" w:cs="微软雅黑" w:asciiTheme="minorEastAsia" w:hAnsiTheme="minorEastAsia"/>
          <w:b w:val="0"/>
          <w:bCs w:val="0"/>
          <w:color w:val="auto"/>
          <w:sz w:val="24"/>
          <w:szCs w:val="24"/>
          <w:lang w:val="en-US" w:eastAsia="zh-CN"/>
        </w:rPr>
        <w:t>（四）同类高校能源审计业绩（8分）</w:t>
      </w:r>
      <w:bookmarkEnd w:id="4"/>
    </w:p>
    <w:p w14:paraId="34BAF32D">
      <w:pPr>
        <w:spacing w:line="360" w:lineRule="auto"/>
        <w:ind w:firstLine="480" w:firstLineChars="200"/>
        <w:rPr>
          <w:rFonts w:hint="eastAsia" w:cs="微软雅黑" w:asciiTheme="minorEastAsia" w:hAnsiTheme="minorEastAsia"/>
          <w:b w:val="0"/>
          <w:bCs w:val="0"/>
          <w:color w:val="auto"/>
          <w:sz w:val="24"/>
          <w:szCs w:val="24"/>
          <w:lang w:val="en-US" w:eastAsia="zh-CN"/>
        </w:rPr>
      </w:pPr>
      <w:r>
        <w:rPr>
          <w:rFonts w:hint="eastAsia" w:cs="微软雅黑" w:asciiTheme="minorEastAsia" w:hAnsiTheme="minorEastAsia"/>
          <w:b w:val="0"/>
          <w:bCs w:val="0"/>
          <w:color w:val="auto"/>
          <w:sz w:val="24"/>
          <w:szCs w:val="24"/>
          <w:lang w:val="en-US" w:eastAsia="zh-CN"/>
        </w:rPr>
        <w:t>1. 投标人近三年完成的本科/高职院校完整能源审计项目（提供合同+报告及评审结果证明材料），每提供1个有效业绩得4分，最高得8分；</w:t>
      </w:r>
    </w:p>
    <w:p w14:paraId="4DCE67D1">
      <w:pPr>
        <w:spacing w:line="360" w:lineRule="auto"/>
        <w:ind w:firstLine="480" w:firstLineChars="200"/>
        <w:rPr>
          <w:rFonts w:hint="eastAsia" w:cs="微软雅黑" w:asciiTheme="minorEastAsia" w:hAnsiTheme="minorEastAsia"/>
          <w:b w:val="0"/>
          <w:bCs w:val="0"/>
          <w:color w:val="auto"/>
          <w:sz w:val="24"/>
          <w:szCs w:val="24"/>
          <w:lang w:val="en-US" w:eastAsia="zh-CN"/>
        </w:rPr>
      </w:pPr>
      <w:ins w:id="1" w:author="bobo" w:date="2026-06-26T09:07:59Z">
        <w:r>
          <w:rPr>
            <w:rFonts w:hint="eastAsia" w:cs="微软雅黑" w:asciiTheme="minorEastAsia" w:hAnsiTheme="minorEastAsia"/>
            <w:b w:val="0"/>
            <w:bCs w:val="0"/>
            <w:color w:val="auto"/>
            <w:sz w:val="24"/>
            <w:szCs w:val="24"/>
            <w:lang w:val="en-US" w:eastAsia="zh-CN"/>
          </w:rPr>
          <w:t>2</w:t>
        </w:r>
      </w:ins>
      <w:ins w:id="2" w:author="bobo" w:date="2026-06-26T09:08:02Z">
        <w:r>
          <w:rPr>
            <w:rFonts w:hint="eastAsia" w:cs="微软雅黑" w:asciiTheme="minorEastAsia" w:hAnsiTheme="minorEastAsia"/>
            <w:b w:val="0"/>
            <w:bCs w:val="0"/>
            <w:color w:val="auto"/>
            <w:sz w:val="24"/>
            <w:szCs w:val="24"/>
            <w:lang w:val="en-US" w:eastAsia="zh-CN"/>
          </w:rPr>
          <w:t>.</w:t>
        </w:r>
      </w:ins>
      <w:r>
        <w:rPr>
          <w:rFonts w:hint="eastAsia" w:cs="微软雅黑" w:asciiTheme="minorEastAsia" w:hAnsiTheme="minorEastAsia"/>
          <w:b w:val="0"/>
          <w:bCs w:val="0"/>
          <w:color w:val="auto"/>
          <w:sz w:val="24"/>
          <w:szCs w:val="24"/>
          <w:lang w:val="en-US" w:eastAsia="zh-CN"/>
        </w:rPr>
        <w:t>仅工业企业、商业建筑业绩无高校项目的，本项得分减半。</w:t>
      </w:r>
      <w:bookmarkStart w:id="6" w:name="_GoBack"/>
      <w:bookmarkEnd w:id="6"/>
    </w:p>
    <w:p w14:paraId="2D504119">
      <w:pPr>
        <w:spacing w:line="360" w:lineRule="auto"/>
        <w:ind w:firstLine="480" w:firstLineChars="200"/>
        <w:rPr>
          <w:rFonts w:hint="eastAsia" w:cs="微软雅黑" w:asciiTheme="minorEastAsia" w:hAnsiTheme="minorEastAsia"/>
          <w:b w:val="0"/>
          <w:bCs w:val="0"/>
          <w:sz w:val="24"/>
          <w:szCs w:val="24"/>
          <w:lang w:val="en-US" w:eastAsia="zh-CN"/>
        </w:rPr>
      </w:pPr>
      <w:bookmarkStart w:id="5" w:name="heading_6"/>
      <w:r>
        <w:rPr>
          <w:rFonts w:hint="eastAsia" w:cs="微软雅黑" w:asciiTheme="minorEastAsia" w:hAnsiTheme="minorEastAsia"/>
          <w:b w:val="0"/>
          <w:bCs w:val="0"/>
          <w:sz w:val="24"/>
          <w:szCs w:val="24"/>
          <w:lang w:val="en-US" w:eastAsia="zh-CN"/>
        </w:rPr>
        <w:t>（五）投标报价（20分）</w:t>
      </w:r>
      <w:bookmarkEnd w:id="5"/>
    </w:p>
    <w:p w14:paraId="16E09CA5">
      <w:pPr>
        <w:spacing w:line="360" w:lineRule="auto"/>
        <w:ind w:firstLine="480" w:firstLineChars="200"/>
        <w:rPr>
          <w:rFonts w:hint="eastAsia" w:cs="微软雅黑" w:asciiTheme="minorEastAsia" w:hAnsiTheme="minorEastAsia"/>
          <w:b w:val="0"/>
          <w:bCs w:val="0"/>
          <w:sz w:val="24"/>
          <w:szCs w:val="24"/>
          <w:lang w:val="en-US" w:eastAsia="zh-CN"/>
        </w:rPr>
      </w:pPr>
      <w:r>
        <w:rPr>
          <w:rFonts w:hint="eastAsia" w:cs="微软雅黑" w:asciiTheme="minorEastAsia" w:hAnsiTheme="minorEastAsia"/>
          <w:b w:val="0"/>
          <w:bCs w:val="0"/>
          <w:sz w:val="24"/>
          <w:szCs w:val="24"/>
          <w:lang w:val="en-US" w:eastAsia="zh-CN"/>
        </w:rPr>
        <w:t>本项采用合理低价评分方式，以通过全部资格及技术评审的有效投标报价中的最低报价为评标基准价。</w:t>
      </w:r>
    </w:p>
    <w:p w14:paraId="220B4740">
      <w:pPr>
        <w:spacing w:line="360" w:lineRule="auto"/>
        <w:ind w:firstLine="480" w:firstLineChars="200"/>
        <w:rPr>
          <w:rFonts w:hint="eastAsia" w:cs="微软雅黑" w:asciiTheme="minorEastAsia" w:hAnsiTheme="minorEastAsia"/>
          <w:b w:val="0"/>
          <w:bCs w:val="0"/>
          <w:sz w:val="24"/>
          <w:szCs w:val="24"/>
          <w:lang w:val="en-US" w:eastAsia="zh-CN"/>
        </w:rPr>
      </w:pPr>
      <w:r>
        <w:rPr>
          <w:rFonts w:hint="eastAsia" w:cs="微软雅黑" w:asciiTheme="minorEastAsia" w:hAnsiTheme="minorEastAsia"/>
          <w:b w:val="0"/>
          <w:bCs w:val="0"/>
          <w:sz w:val="24"/>
          <w:szCs w:val="24"/>
          <w:lang w:val="en-US" w:eastAsia="zh-CN"/>
        </w:rPr>
        <w:t>报价得分计算公式：投标报价得分=10－（|投标报价－评标基准价|÷评标基准价）×30</w:t>
      </w:r>
    </w:p>
    <w:p w14:paraId="0FF6AC67">
      <w:pPr>
        <w:spacing w:line="360" w:lineRule="auto"/>
        <w:ind w:firstLine="480" w:firstLineChars="200"/>
        <w:rPr>
          <w:rFonts w:hint="eastAsia" w:cs="微软雅黑" w:asciiTheme="minorEastAsia" w:hAnsiTheme="minorEastAsia"/>
          <w:b w:val="0"/>
          <w:bCs w:val="0"/>
          <w:sz w:val="24"/>
          <w:szCs w:val="24"/>
          <w:lang w:val="en-US" w:eastAsia="zh-CN"/>
        </w:rPr>
      </w:pPr>
      <w:r>
        <w:rPr>
          <w:rFonts w:hint="eastAsia" w:cs="微软雅黑" w:asciiTheme="minorEastAsia" w:hAnsiTheme="minorEastAsia"/>
          <w:b w:val="0"/>
          <w:bCs w:val="0"/>
          <w:sz w:val="24"/>
          <w:szCs w:val="24"/>
          <w:lang w:val="en-US" w:eastAsia="zh-CN"/>
        </w:rPr>
        <w:t>注：报价明显低于行业合理成本、无法保障现场踏勘、设备检测及报告质量的，</w:t>
      </w:r>
      <w:r>
        <w:rPr>
          <w:rFonts w:hint="eastAsia" w:asciiTheme="minorEastAsia" w:hAnsiTheme="minorEastAsia" w:eastAsiaTheme="minorEastAsia" w:cstheme="minorEastAsia"/>
          <w:b w:val="0"/>
          <w:bCs w:val="0"/>
          <w:sz w:val="24"/>
          <w:szCs w:val="24"/>
          <w:lang w:val="en-US" w:eastAsia="zh-CN"/>
        </w:rPr>
        <w:t>评标成</w:t>
      </w:r>
      <w:r>
        <w:rPr>
          <w:rFonts w:hint="eastAsia" w:asciiTheme="minorEastAsia" w:hAnsiTheme="minorEastAsia" w:eastAsiaTheme="minorEastAsia" w:cstheme="minorEastAsia"/>
          <w:sz w:val="24"/>
          <w:szCs w:val="24"/>
        </w:rPr>
        <w:t>员会有权酌情扣分直至本项不得分；恶意低价竞标作废标处理。</w:t>
      </w:r>
    </w:p>
    <w:p w14:paraId="61EF5441">
      <w:pPr>
        <w:pStyle w:val="4"/>
        <w:ind w:left="0" w:leftChars="0" w:firstLine="0" w:firstLineChars="0"/>
        <w:rPr>
          <w:rFonts w:hint="default" w:eastAsia="Arial Unicode MS"/>
          <w:lang w:val="en-US" w:eastAsia="zh-CN"/>
        </w:rPr>
      </w:pPr>
    </w:p>
    <w:sectPr>
      <w:pgSz w:w="11906" w:h="16838"/>
      <w:pgMar w:top="1440" w:right="1797" w:bottom="1440" w:left="1797" w:header="851" w:footer="992" w:gutter="0"/>
      <w:cols w:space="425"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41885290">
    <w15:presenceInfo w15:providerId="WPS Office" w15:userId="3055531455"/>
  </w15:person>
  <w15:person w15:author="bobo">
    <w15:presenceInfo w15:providerId="WPS Office" w15:userId="3296556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1YzZjMjk5ZTMxZjcwODQ3MWVlZmQ3ODUyNzcwYTcifQ=="/>
  </w:docVars>
  <w:rsids>
    <w:rsidRoot w:val="00D50CB4"/>
    <w:rsid w:val="000A2064"/>
    <w:rsid w:val="00113529"/>
    <w:rsid w:val="00186352"/>
    <w:rsid w:val="001961E4"/>
    <w:rsid w:val="00291F96"/>
    <w:rsid w:val="00336B23"/>
    <w:rsid w:val="00390681"/>
    <w:rsid w:val="003D2AB9"/>
    <w:rsid w:val="004077E7"/>
    <w:rsid w:val="0044137F"/>
    <w:rsid w:val="00463AF4"/>
    <w:rsid w:val="00467B8D"/>
    <w:rsid w:val="00546375"/>
    <w:rsid w:val="005515BD"/>
    <w:rsid w:val="0059234F"/>
    <w:rsid w:val="005C334E"/>
    <w:rsid w:val="00625E0B"/>
    <w:rsid w:val="00635AB9"/>
    <w:rsid w:val="00657323"/>
    <w:rsid w:val="006672F2"/>
    <w:rsid w:val="00696F34"/>
    <w:rsid w:val="0077626E"/>
    <w:rsid w:val="00851CB3"/>
    <w:rsid w:val="008D05F7"/>
    <w:rsid w:val="00921C38"/>
    <w:rsid w:val="0093369C"/>
    <w:rsid w:val="009A27B3"/>
    <w:rsid w:val="009A7FD5"/>
    <w:rsid w:val="00A7303C"/>
    <w:rsid w:val="00AC7EBD"/>
    <w:rsid w:val="00B53A62"/>
    <w:rsid w:val="00BE7B2B"/>
    <w:rsid w:val="00C1182E"/>
    <w:rsid w:val="00C3606C"/>
    <w:rsid w:val="00C95ADD"/>
    <w:rsid w:val="00D50CB4"/>
    <w:rsid w:val="00D947A0"/>
    <w:rsid w:val="00DB5B88"/>
    <w:rsid w:val="00E66A58"/>
    <w:rsid w:val="00EE05C3"/>
    <w:rsid w:val="00F04BDB"/>
    <w:rsid w:val="00FB6519"/>
    <w:rsid w:val="00FF31A1"/>
    <w:rsid w:val="02005B8D"/>
    <w:rsid w:val="098C368F"/>
    <w:rsid w:val="0EF56A7A"/>
    <w:rsid w:val="113B0A09"/>
    <w:rsid w:val="198C77AC"/>
    <w:rsid w:val="1A845156"/>
    <w:rsid w:val="20531852"/>
    <w:rsid w:val="211F0CF7"/>
    <w:rsid w:val="23677CD2"/>
    <w:rsid w:val="241D458E"/>
    <w:rsid w:val="2C8B4122"/>
    <w:rsid w:val="31794C87"/>
    <w:rsid w:val="35F23765"/>
    <w:rsid w:val="369E0B81"/>
    <w:rsid w:val="38675A43"/>
    <w:rsid w:val="38DC045B"/>
    <w:rsid w:val="3E9E2047"/>
    <w:rsid w:val="3FB80BAA"/>
    <w:rsid w:val="439D4A0F"/>
    <w:rsid w:val="4BFB6776"/>
    <w:rsid w:val="4D7F5185"/>
    <w:rsid w:val="537A08C9"/>
    <w:rsid w:val="55C027DF"/>
    <w:rsid w:val="59413C36"/>
    <w:rsid w:val="5D384E12"/>
    <w:rsid w:val="65C2147F"/>
    <w:rsid w:val="66287D10"/>
    <w:rsid w:val="67C717AB"/>
    <w:rsid w:val="6B735ED1"/>
    <w:rsid w:val="6CDB1F80"/>
    <w:rsid w:val="71775FF0"/>
    <w:rsid w:val="719B725E"/>
    <w:rsid w:val="78A84CE1"/>
    <w:rsid w:val="7CFB5D27"/>
    <w:rsid w:val="7D034F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jc w:val="left"/>
      <w:outlineLvl w:val="1"/>
    </w:pPr>
    <w:rPr>
      <w:rFonts w:ascii="Arial" w:hAnsi="Arial"/>
      <w:b/>
      <w:bCs/>
      <w:sz w:val="24"/>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Body Text"/>
    <w:basedOn w:val="1"/>
    <w:next w:val="1"/>
    <w:qFormat/>
    <w:uiPriority w:val="0"/>
    <w:pPr>
      <w:spacing w:line="360" w:lineRule="auto"/>
      <w:ind w:firstLine="1440"/>
    </w:pPr>
    <w:rPr>
      <w:rFonts w:hint="eastAsia" w:ascii="Arial Unicode MS" w:hAnsi="Arial Unicode MS" w:eastAsia="Arial Unicode MS" w:cs="Arial Unicode MS"/>
      <w:color w:val="000000"/>
      <w:sz w:val="32"/>
      <w:szCs w:val="32"/>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bCs/>
    </w:rPr>
  </w:style>
  <w:style w:type="character" w:customStyle="1" w:styleId="10">
    <w:name w:val="fontstyle01"/>
    <w:basedOn w:val="8"/>
    <w:uiPriority w:val="0"/>
    <w:rPr>
      <w:rFonts w:hint="eastAsia" w:ascii="宋体" w:hAnsi="宋体" w:eastAsia="宋体"/>
      <w:color w:val="000000"/>
      <w:sz w:val="28"/>
      <w:szCs w:val="28"/>
    </w:rPr>
  </w:style>
  <w:style w:type="character" w:customStyle="1" w:styleId="11">
    <w:name w:val="fontstyle11"/>
    <w:basedOn w:val="8"/>
    <w:qFormat/>
    <w:uiPriority w:val="0"/>
    <w:rPr>
      <w:rFonts w:hint="default" w:ascii="Times New Roman" w:hAnsi="Times New Roman" w:cs="Times New Roman"/>
      <w:color w:val="000000"/>
      <w:sz w:val="18"/>
      <w:szCs w:val="18"/>
    </w:rPr>
  </w:style>
  <w:style w:type="character" w:customStyle="1" w:styleId="12">
    <w:name w:val="页眉 字符"/>
    <w:basedOn w:val="8"/>
    <w:link w:val="6"/>
    <w:uiPriority w:val="99"/>
    <w:rPr>
      <w:sz w:val="18"/>
      <w:szCs w:val="18"/>
    </w:rPr>
  </w:style>
  <w:style w:type="character" w:customStyle="1" w:styleId="13">
    <w:name w:val="页脚 字符"/>
    <w:basedOn w:val="8"/>
    <w:link w:val="5"/>
    <w:uiPriority w:val="99"/>
    <w:rPr>
      <w:sz w:val="18"/>
      <w:szCs w:val="18"/>
    </w:rPr>
  </w:style>
  <w:style w:type="paragraph" w:styleId="14">
    <w:name w:val="List Paragraph"/>
    <w:basedOn w:val="1"/>
    <w:qFormat/>
    <w:uiPriority w:val="34"/>
    <w:pPr>
      <w:ind w:firstLine="420" w:firstLineChars="200"/>
    </w:pPr>
  </w:style>
  <w:style w:type="paragraph" w:customStyle="1" w:styleId="15">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15D2B-E542-4162-9F35-3B757C876DD3}">
  <ds:schemaRefs/>
</ds:datastoreItem>
</file>

<file path=docProps/app.xml><?xml version="1.0" encoding="utf-8"?>
<Properties xmlns="http://schemas.openxmlformats.org/officeDocument/2006/extended-properties" xmlns:vt="http://schemas.openxmlformats.org/officeDocument/2006/docPropsVTypes">
  <Template>Normal</Template>
  <Pages>6</Pages>
  <Words>3366</Words>
  <Characters>3582</Characters>
  <Lines>10</Lines>
  <Paragraphs>2</Paragraphs>
  <TotalTime>7</TotalTime>
  <ScaleCrop>false</ScaleCrop>
  <LinksUpToDate>false</LinksUpToDate>
  <CharactersWithSpaces>3603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2021-05-14T07:52:00Z</dcterms:created>
  <dc:creator>10494</dc:creator>
  <cp:lastModifiedBy>bobo</cp:lastModifiedBy>
  <dcterms:modified xsi:type="dcterms:W3CDTF">2026-06-26T01:09:03Z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420E7545F38641C6BC972273070D558C_13</vt:lpwstr>
  </property>
  <property fmtid="{D5CDD505-2E9C-101B-9397-08002B2CF9AE}" pid="4" name="KSOTemplateDocerSaveRecord">
    <vt:lpwstr>eyJoZGlkIjoiYzk4NThjM2YxNTRiZmFkMzdmOWIwYjYzMjJlN2MyZjEiLCJ1c2VySWQiOiIzNTYyMTI2MjUifQ==</vt:lpwstr>
  </property>
</Properties>
</file>